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341E3" w14:textId="79C43F84" w:rsidR="00991899" w:rsidRPr="008A7010" w:rsidRDefault="00991899" w:rsidP="00991899">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r w:rsidR="000178C3" w:rsidRPr="008A7010">
        <w:rPr>
          <w:b/>
          <w:color w:val="404040" w:themeColor="text1" w:themeTint="BF"/>
          <w:sz w:val="38"/>
          <w:szCs w:val="38"/>
        </w:rPr>
        <w:t xml:space="preserve">pour </w:t>
      </w:r>
      <w:r w:rsidR="004D6C1F">
        <w:rPr>
          <w:b/>
          <w:color w:val="404040" w:themeColor="text1" w:themeTint="BF"/>
          <w:sz w:val="38"/>
          <w:szCs w:val="38"/>
        </w:rPr>
        <w:t xml:space="preserve">l’activité </w:t>
      </w:r>
      <w:r w:rsidR="001D46B0">
        <w:rPr>
          <w:b/>
          <w:color w:val="404040" w:themeColor="text1" w:themeTint="BF"/>
          <w:sz w:val="38"/>
          <w:szCs w:val="38"/>
        </w:rPr>
        <w:t>A</w:t>
      </w:r>
      <w:r w:rsidR="00C03CEC" w:rsidRPr="004D6C1F">
        <w:rPr>
          <w:b/>
          <w:color w:val="404040" w:themeColor="text1" w:themeTint="BF"/>
          <w:sz w:val="38"/>
          <w:szCs w:val="38"/>
        </w:rPr>
        <w:t xml:space="preserve"> </w:t>
      </w:r>
      <w:r w:rsidR="001D46B0">
        <w:rPr>
          <w:b/>
          <w:color w:val="404040" w:themeColor="text1" w:themeTint="BF"/>
          <w:sz w:val="38"/>
          <w:szCs w:val="38"/>
        </w:rPr>
        <w:t>2.2</w:t>
      </w:r>
      <w:r w:rsidR="004D6C1F" w:rsidRPr="004D6C1F">
        <w:rPr>
          <w:b/>
          <w:color w:val="404040" w:themeColor="text1" w:themeTint="BF"/>
          <w:sz w:val="38"/>
          <w:szCs w:val="38"/>
        </w:rPr>
        <w:t xml:space="preserve"> </w:t>
      </w:r>
      <w:r w:rsidR="00221178">
        <w:rPr>
          <w:b/>
          <w:color w:val="404040" w:themeColor="text1" w:themeTint="BF"/>
          <w:sz w:val="38"/>
          <w:szCs w:val="38"/>
        </w:rPr>
        <w:t xml:space="preserve"> </w:t>
      </w:r>
      <w:r w:rsidR="00615104">
        <w:rPr>
          <w:b/>
          <w:color w:val="404040" w:themeColor="text1" w:themeTint="BF"/>
          <w:sz w:val="38"/>
          <w:szCs w:val="38"/>
        </w:rPr>
        <w:t xml:space="preserve"> </w:t>
      </w:r>
      <w:r w:rsidR="00D22EB5">
        <w:rPr>
          <w:b/>
          <w:color w:val="404040" w:themeColor="text1" w:themeTint="BF"/>
          <w:sz w:val="38"/>
          <w:szCs w:val="38"/>
        </w:rPr>
        <w:t xml:space="preserve"> </w:t>
      </w:r>
      <w:r w:rsidR="001D46B0" w:rsidRPr="001D46B0">
        <w:rPr>
          <w:b/>
          <w:color w:val="404040" w:themeColor="text1" w:themeTint="BF"/>
          <w:sz w:val="38"/>
          <w:szCs w:val="38"/>
        </w:rPr>
        <w:t>Formation sur la Rédaction de policy papers et policy briefs</w:t>
      </w:r>
      <w:r w:rsidR="001D46B0">
        <w:rPr>
          <w:b/>
          <w:color w:val="404040" w:themeColor="text1" w:themeTint="BF"/>
          <w:sz w:val="38"/>
          <w:szCs w:val="38"/>
        </w:rPr>
        <w:t xml:space="preserve"> </w:t>
      </w:r>
    </w:p>
    <w:p w14:paraId="7ED66159" w14:textId="3D278019" w:rsidR="000C5E12" w:rsidRPr="008A7010" w:rsidRDefault="009C7073" w:rsidP="00535A7E">
      <w:pPr>
        <w:widowControl w:val="0"/>
        <w:spacing w:after="120" w:line="240" w:lineRule="auto"/>
        <w:rPr>
          <w:color w:val="404040" w:themeColor="text1" w:themeTint="BF"/>
          <w:sz w:val="12"/>
        </w:rPr>
      </w:pPr>
      <w:r>
        <w:rPr>
          <w:color w:val="404040" w:themeColor="text1" w:themeTint="BF"/>
          <w:sz w:val="12"/>
        </w:rPr>
        <w:t xml:space="preserve"> </w:t>
      </w: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68BE2978"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0161957D" w14:textId="373A16D9"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17B07D28" w14:textId="7175E998"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r w:rsidR="00A0433B">
              <w:t xml:space="preserve"> 2</w:t>
            </w:r>
          </w:p>
        </w:tc>
      </w:tr>
      <w:tr w:rsidR="00612EE2" w:rsidRPr="008A7010" w14:paraId="5D65B7EC"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249BFF0" w14:textId="19C30E8E" w:rsidR="00612EE2" w:rsidRPr="008A7010" w:rsidRDefault="00A513AC" w:rsidP="004E0762">
            <w:pPr>
              <w:widowControl w:val="0"/>
            </w:pPr>
            <w:r>
              <w:t>Partenaires</w:t>
            </w:r>
          </w:p>
        </w:tc>
        <w:tc>
          <w:tcPr>
            <w:tcW w:w="6941" w:type="dxa"/>
            <w:tcBorders>
              <w:right w:val="nil"/>
            </w:tcBorders>
          </w:tcPr>
          <w:p w14:paraId="42554C87" w14:textId="4EE36C2F" w:rsidR="00612EE2" w:rsidRPr="00D06DBD" w:rsidRDefault="009C7073" w:rsidP="000178C3">
            <w:pPr>
              <w:widowControl w:val="0"/>
              <w:cnfStyle w:val="000000100000" w:firstRow="0" w:lastRow="0" w:firstColumn="0" w:lastColumn="0" w:oddVBand="0" w:evenVBand="0" w:oddHBand="1" w:evenHBand="0" w:firstRowFirstColumn="0" w:firstRowLastColumn="0" w:lastRowFirstColumn="0" w:lastRowLastColumn="0"/>
              <w:rPr>
                <w:color w:val="000000" w:themeColor="text1"/>
              </w:rPr>
            </w:pPr>
            <w:r w:rsidRPr="00D06DBD">
              <w:rPr>
                <w:color w:val="000000" w:themeColor="text1"/>
              </w:rPr>
              <w:t xml:space="preserve"> </w:t>
            </w:r>
            <w:r w:rsidR="00C528CB">
              <w:rPr>
                <w:color w:val="000000" w:themeColor="text1"/>
              </w:rPr>
              <w:t xml:space="preserve"> </w:t>
            </w:r>
            <w:r w:rsidR="004C751D">
              <w:rPr>
                <w:color w:val="000000" w:themeColor="text1"/>
              </w:rPr>
              <w:t xml:space="preserve"> </w:t>
            </w:r>
            <w:r w:rsidR="00C528CB">
              <w:rPr>
                <w:color w:val="000000" w:themeColor="text1"/>
              </w:rPr>
              <w:t xml:space="preserve"> </w:t>
            </w:r>
            <w:r w:rsidRPr="00D06DBD">
              <w:rPr>
                <w:color w:val="000000" w:themeColor="text1"/>
              </w:rPr>
              <w:t xml:space="preserve"> </w:t>
            </w:r>
            <w:r w:rsidR="007907E6" w:rsidRPr="00D06DBD">
              <w:rPr>
                <w:color w:val="000000" w:themeColor="text1"/>
              </w:rPr>
              <w:t xml:space="preserve"> </w:t>
            </w:r>
            <w:r w:rsidR="004C751D" w:rsidRPr="004C751D">
              <w:rPr>
                <w:color w:val="000000" w:themeColor="text1"/>
              </w:rPr>
              <w:t>Le forum Civil Tunisien pour l’OGP</w:t>
            </w:r>
          </w:p>
        </w:tc>
      </w:tr>
      <w:tr w:rsidR="00612EE2" w:rsidRPr="008A7010" w14:paraId="69B6F7B7"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79EECB8" w14:textId="4C8562C4" w:rsidR="00612EE2" w:rsidRPr="008A7010" w:rsidRDefault="00041F5E" w:rsidP="00991899">
            <w:pPr>
              <w:widowControl w:val="0"/>
            </w:pPr>
            <w:r w:rsidRPr="008A7010">
              <w:t>Opérateurs</w:t>
            </w:r>
          </w:p>
        </w:tc>
        <w:tc>
          <w:tcPr>
            <w:tcW w:w="6941" w:type="dxa"/>
            <w:tcBorders>
              <w:right w:val="nil"/>
            </w:tcBorders>
          </w:tcPr>
          <w:p w14:paraId="46EC138E" w14:textId="551512A6"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w:t>
            </w:r>
            <w:r w:rsidR="00A37790">
              <w:rPr>
                <w:color w:val="404040" w:themeColor="text1" w:themeTint="BF"/>
              </w:rPr>
              <w:t xml:space="preserve"> </w:t>
            </w:r>
          </w:p>
        </w:tc>
      </w:tr>
      <w:tr w:rsidR="00612EE2" w:rsidRPr="008A7010" w14:paraId="13B2B084"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B4A0C1C" w14:textId="1B3E53D2" w:rsidR="00612EE2" w:rsidRPr="008A7010" w:rsidRDefault="007907E6" w:rsidP="0087116E">
            <w:pPr>
              <w:widowControl w:val="0"/>
            </w:pPr>
            <w:r w:rsidRPr="008A7010">
              <w:t>Direct</w:t>
            </w:r>
            <w:r>
              <w:t xml:space="preserve">eur </w:t>
            </w:r>
            <w:r w:rsidRPr="008A7010">
              <w:t>de</w:t>
            </w:r>
            <w:r w:rsidR="00661C47" w:rsidRPr="008A7010">
              <w:t xml:space="preserve"> Projet</w:t>
            </w:r>
          </w:p>
        </w:tc>
        <w:tc>
          <w:tcPr>
            <w:tcW w:w="6941" w:type="dxa"/>
            <w:tcBorders>
              <w:right w:val="nil"/>
            </w:tcBorders>
          </w:tcPr>
          <w:p w14:paraId="52BF65D6" w14:textId="4C11D7A1" w:rsidR="00612EE2" w:rsidRPr="008A7010" w:rsidRDefault="0027387C" w:rsidP="0087116E">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 Nicole Nkoa</w:t>
            </w:r>
          </w:p>
        </w:tc>
      </w:tr>
      <w:tr w:rsidR="00612EE2" w:rsidRPr="0087116E" w14:paraId="3B190872"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92A6F66" w14:textId="77777777" w:rsidR="00612EE2" w:rsidRPr="008A7010" w:rsidRDefault="000C5E12" w:rsidP="00991899">
            <w:pPr>
              <w:widowControl w:val="0"/>
            </w:pPr>
            <w:r w:rsidRPr="008A7010">
              <w:t>Email</w:t>
            </w:r>
          </w:p>
        </w:tc>
        <w:tc>
          <w:tcPr>
            <w:tcW w:w="6941" w:type="dxa"/>
            <w:tcBorders>
              <w:right w:val="nil"/>
            </w:tcBorders>
          </w:tcPr>
          <w:p w14:paraId="7C0085C6" w14:textId="429E28AD" w:rsidR="00041F5E" w:rsidRPr="0087116E" w:rsidRDefault="00CB6CDA"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A0433B" w:rsidRPr="00B97C34">
                <w:rPr>
                  <w:rStyle w:val="Lienhypertexte"/>
                </w:rPr>
                <w:t>nicole.nkoa@expertisefrance.fr</w:t>
              </w:r>
            </w:hyperlink>
            <w:r w:rsidR="00A0433B">
              <w:rPr>
                <w:color w:val="404040" w:themeColor="text1" w:themeTint="BF"/>
              </w:rPr>
              <w:t xml:space="preserve"> /  </w:t>
            </w:r>
            <w:hyperlink r:id="rId9" w:history="1">
              <w:r w:rsidR="00A0433B" w:rsidRPr="00B97C34">
                <w:rPr>
                  <w:rStyle w:val="Lienhypertexte"/>
                </w:rPr>
                <w:t>asma.sabri@expertisefrance.fr</w:t>
              </w:r>
            </w:hyperlink>
            <w:r w:rsidR="00A0433B">
              <w:rPr>
                <w:color w:val="404040" w:themeColor="text1" w:themeTint="BF"/>
              </w:rPr>
              <w:t xml:space="preserve"> </w:t>
            </w:r>
          </w:p>
        </w:tc>
      </w:tr>
      <w:tr w:rsidR="00A8189C" w:rsidRPr="008A7010" w14:paraId="76E5A0BC"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C5433FD" w14:textId="6B122C55" w:rsidR="00A8189C" w:rsidRPr="008A7010" w:rsidRDefault="00A8189C" w:rsidP="00991899">
            <w:pPr>
              <w:widowControl w:val="0"/>
            </w:pPr>
            <w:r w:rsidRPr="008A7010">
              <w:t>Pays</w:t>
            </w:r>
            <w:r w:rsidR="00A513AC">
              <w:t>/institution</w:t>
            </w:r>
          </w:p>
        </w:tc>
        <w:tc>
          <w:tcPr>
            <w:tcW w:w="6941" w:type="dxa"/>
            <w:tcBorders>
              <w:right w:val="nil"/>
            </w:tcBorders>
          </w:tcPr>
          <w:p w14:paraId="655B33F8" w14:textId="77525D51" w:rsidR="00A8189C" w:rsidRPr="008A7010" w:rsidRDefault="00A37790" w:rsidP="006F549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Tunisie –</w:t>
            </w:r>
            <w:r w:rsidR="00C528CB">
              <w:rPr>
                <w:b/>
                <w:color w:val="404040" w:themeColor="text1" w:themeTint="BF"/>
              </w:rPr>
              <w:t xml:space="preserve"> OSC  </w:t>
            </w:r>
            <w:r w:rsidR="00C528CB" w:rsidRPr="007907E6">
              <w:rPr>
                <w:b/>
                <w:color w:val="404040" w:themeColor="text1" w:themeTint="BF"/>
              </w:rPr>
              <w:t xml:space="preserve"> </w:t>
            </w:r>
            <w:r w:rsidR="00C528CB">
              <w:rPr>
                <w:b/>
                <w:color w:val="404040" w:themeColor="text1" w:themeTint="BF"/>
              </w:rPr>
              <w:t xml:space="preserve"> </w:t>
            </w:r>
          </w:p>
        </w:tc>
      </w:tr>
      <w:tr w:rsidR="00041F5E" w:rsidRPr="008A7010" w14:paraId="0DB12197"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AF23949" w14:textId="723B463E" w:rsidR="00041F5E" w:rsidRPr="008A7010" w:rsidRDefault="00041F5E" w:rsidP="00991899">
            <w:pPr>
              <w:widowControl w:val="0"/>
            </w:pPr>
            <w:r w:rsidRPr="008A7010">
              <w:t>Opérateur sur l’activité</w:t>
            </w:r>
          </w:p>
        </w:tc>
        <w:tc>
          <w:tcPr>
            <w:tcW w:w="6941" w:type="dxa"/>
            <w:tcBorders>
              <w:right w:val="nil"/>
            </w:tcBorders>
          </w:tcPr>
          <w:p w14:paraId="298C7D56" w14:textId="352CDC12" w:rsidR="00041F5E" w:rsidRPr="008A7010" w:rsidRDefault="00041F5E"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sidRPr="008A7010">
              <w:rPr>
                <w:b/>
                <w:color w:val="404040" w:themeColor="text1" w:themeTint="BF"/>
              </w:rPr>
              <w:t xml:space="preserve">Expertise </w:t>
            </w:r>
            <w:r w:rsidR="00575384">
              <w:rPr>
                <w:b/>
                <w:color w:val="404040" w:themeColor="text1" w:themeTint="BF"/>
              </w:rPr>
              <w:t>France</w:t>
            </w:r>
          </w:p>
        </w:tc>
      </w:tr>
      <w:tr w:rsidR="00A8189C" w:rsidRPr="008A7010" w14:paraId="6EE1765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73F2B524" w14:textId="514C19C3"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411C1F16" w14:textId="0A569E87" w:rsidR="00A8189C" w:rsidRPr="008A7010" w:rsidRDefault="00C03CEC" w:rsidP="004D6C1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 xml:space="preserve"> </w:t>
            </w:r>
            <w:r w:rsidR="00C528CB">
              <w:rPr>
                <w:b/>
                <w:color w:val="404040" w:themeColor="text1" w:themeTint="BF"/>
              </w:rPr>
              <w:t xml:space="preserve"> </w:t>
            </w:r>
            <w:r w:rsidR="00C528CB" w:rsidRPr="00C528CB">
              <w:rPr>
                <w:b/>
                <w:color w:val="404040" w:themeColor="text1" w:themeTint="BF"/>
              </w:rPr>
              <w:t xml:space="preserve">Appui technique à la structuration et à la redynamisation du Forum des OSC OGP  </w:t>
            </w:r>
          </w:p>
        </w:tc>
      </w:tr>
    </w:tbl>
    <w:p w14:paraId="0D02DFAB" w14:textId="77777777" w:rsidR="000C5E12" w:rsidRPr="008A7010" w:rsidRDefault="000C5E12" w:rsidP="00224D13">
      <w:pPr>
        <w:pStyle w:val="Titre1"/>
        <w:keepNext w:val="0"/>
        <w:keepLines w:val="0"/>
        <w:widowControl w:val="0"/>
        <w:spacing w:before="0" w:after="120" w:line="240" w:lineRule="auto"/>
        <w:rPr>
          <w:color w:val="404040" w:themeColor="text1" w:themeTint="BF"/>
          <w:sz w:val="12"/>
        </w:rPr>
      </w:pPr>
    </w:p>
    <w:p w14:paraId="424B4E94" w14:textId="092DFB1D"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r w:rsidR="00FB75EB">
        <w:t>2</w:t>
      </w:r>
    </w:p>
    <w:p w14:paraId="69A8732A" w14:textId="36810C9F" w:rsidR="0051589B" w:rsidRPr="00C53C86" w:rsidRDefault="00A37790" w:rsidP="0051589B">
      <w:pPr>
        <w:jc w:val="both"/>
        <w:rPr>
          <w:rFonts w:eastAsia="Times New Roman" w:cs="Times New Roman"/>
          <w:color w:val="000000" w:themeColor="text1"/>
        </w:rPr>
      </w:pPr>
      <w:r>
        <w:rPr>
          <w:rFonts w:eastAsia="Times New Roman" w:cs="Times New Roman"/>
        </w:rPr>
        <w:t xml:space="preserve"> </w:t>
      </w:r>
      <w:r w:rsidR="0051589B" w:rsidRPr="00C53C86">
        <w:rPr>
          <w:rFonts w:eastAsia="Times New Roman" w:cs="Times New Roman"/>
        </w:rPr>
        <w:t xml:space="preserve">Fort du succès rencontré lors de sa première phase (PAGOF1) qui s’est achevée en juin 2022, le PAGOF2 </w:t>
      </w:r>
      <w:r w:rsidR="0051589B" w:rsidRPr="00C53C86">
        <w:rPr>
          <w:rFonts w:eastAsia="Times New Roman" w:cs="Times New Roman"/>
          <w:color w:val="000000" w:themeColor="text1"/>
        </w:rPr>
        <w:t xml:space="preserve">ambitionne de poursuivre son action d’accompagnement </w:t>
      </w:r>
      <w:r w:rsidR="00CC0F2A" w:rsidRPr="00C53C86">
        <w:rPr>
          <w:rFonts w:eastAsia="Times New Roman" w:cs="Times New Roman"/>
          <w:color w:val="000000" w:themeColor="text1"/>
        </w:rPr>
        <w:t>dans</w:t>
      </w:r>
      <w:r w:rsidR="00CC0F2A" w:rsidRPr="00C53C86">
        <w:rPr>
          <w:rFonts w:eastAsia="Times New Roman" w:cs="Times New Roman"/>
          <w:strike/>
          <w:color w:val="000000" w:themeColor="text1"/>
        </w:rPr>
        <w:t xml:space="preserve"> </w:t>
      </w:r>
      <w:r w:rsidR="00CC0F2A">
        <w:rPr>
          <w:rFonts w:eastAsia="Times New Roman" w:cs="Times New Roman"/>
          <w:color w:val="000000" w:themeColor="text1"/>
        </w:rPr>
        <w:t xml:space="preserve">le </w:t>
      </w:r>
      <w:r w:rsidR="00DE6A30" w:rsidRPr="00C53C86">
        <w:rPr>
          <w:rFonts w:eastAsia="Times New Roman" w:cs="Times New Roman"/>
          <w:color w:val="000000" w:themeColor="text1"/>
        </w:rPr>
        <w:t xml:space="preserve">processus </w:t>
      </w:r>
      <w:r w:rsidR="0051589B" w:rsidRPr="00C53C86">
        <w:rPr>
          <w:rFonts w:eastAsia="Times New Roman" w:cs="Times New Roman"/>
          <w:color w:val="000000" w:themeColor="text1"/>
        </w:rPr>
        <w:t xml:space="preserve">de co-construction et de suivi de l’action </w:t>
      </w:r>
      <w:r w:rsidR="00736285" w:rsidRPr="00C53C86">
        <w:rPr>
          <w:rFonts w:eastAsia="Times New Roman" w:cs="Times New Roman"/>
          <w:color w:val="000000" w:themeColor="text1"/>
        </w:rPr>
        <w:t>publique, s’ouvrant</w:t>
      </w:r>
      <w:r w:rsidR="00384209" w:rsidRPr="00C53C86">
        <w:rPr>
          <w:rFonts w:eastAsia="Times New Roman" w:cs="Times New Roman"/>
          <w:color w:val="000000" w:themeColor="text1"/>
        </w:rPr>
        <w:t xml:space="preserve"> ainsi sur </w:t>
      </w:r>
      <w:r w:rsidR="0051589B" w:rsidRPr="00C53C86">
        <w:rPr>
          <w:rFonts w:eastAsia="Times New Roman" w:cs="Times New Roman"/>
          <w:color w:val="000000" w:themeColor="text1"/>
        </w:rPr>
        <w:t>d’autres pays partenaires, passant de 3 à</w:t>
      </w:r>
      <w:r w:rsidR="00A230F3">
        <w:rPr>
          <w:rFonts w:eastAsia="Times New Roman" w:cs="Times New Roman" w:hint="cs"/>
          <w:color w:val="000000" w:themeColor="text1"/>
          <w:rtl/>
        </w:rPr>
        <w:t xml:space="preserve"> </w:t>
      </w:r>
      <w:r w:rsidR="003B00B5">
        <w:rPr>
          <w:rFonts w:eastAsia="Times New Roman" w:cs="Times New Roman"/>
          <w:color w:val="000000" w:themeColor="text1"/>
        </w:rPr>
        <w:t>4</w:t>
      </w:r>
      <w:r w:rsidR="0051589B" w:rsidRPr="00C53C86">
        <w:rPr>
          <w:rFonts w:eastAsia="Times New Roman" w:cs="Times New Roman"/>
          <w:color w:val="000000" w:themeColor="text1"/>
        </w:rPr>
        <w:t xml:space="preserve"> pays d’Afrique Francophone membre</w:t>
      </w:r>
      <w:r w:rsidR="00384209" w:rsidRPr="00C53C86">
        <w:rPr>
          <w:rFonts w:eastAsia="Times New Roman" w:cs="Times New Roman"/>
          <w:color w:val="000000" w:themeColor="text1"/>
        </w:rPr>
        <w:t>s</w:t>
      </w:r>
      <w:r w:rsidR="0051589B" w:rsidRPr="00C53C86">
        <w:rPr>
          <w:rFonts w:eastAsia="Times New Roman" w:cs="Times New Roman"/>
          <w:color w:val="000000" w:themeColor="text1"/>
        </w:rPr>
        <w:t xml:space="preserve"> du PGO</w:t>
      </w:r>
      <w:r w:rsidR="003B00B5">
        <w:rPr>
          <w:rFonts w:eastAsia="Times New Roman" w:cs="Times New Roman"/>
          <w:color w:val="000000" w:themeColor="text1"/>
        </w:rPr>
        <w:t xml:space="preserve"> et une composante </w:t>
      </w:r>
      <w:r w:rsidR="006F6097">
        <w:rPr>
          <w:rFonts w:eastAsia="Times New Roman" w:cs="Times New Roman"/>
          <w:color w:val="000000" w:themeColor="text1"/>
        </w:rPr>
        <w:t>régionale.</w:t>
      </w:r>
    </w:p>
    <w:p w14:paraId="7E5704F8" w14:textId="0C04D1D7" w:rsidR="0051589B" w:rsidRPr="00C53C86" w:rsidRDefault="0051589B" w:rsidP="0051589B">
      <w:pPr>
        <w:jc w:val="both"/>
        <w:rPr>
          <w:rFonts w:eastAsia="Times New Roman" w:cs="Times New Roman"/>
          <w:color w:val="000000" w:themeColor="text1"/>
        </w:rPr>
      </w:pPr>
      <w:r w:rsidRPr="00C53C86">
        <w:rPr>
          <w:rFonts w:eastAsia="Times New Roman" w:cs="Times New Roman"/>
          <w:color w:val="000000" w:themeColor="text1"/>
        </w:rPr>
        <w:t>Le PAGOF</w:t>
      </w:r>
      <w:r w:rsidR="00931819" w:rsidRPr="00C53C86">
        <w:rPr>
          <w:rFonts w:eastAsia="Times New Roman" w:cs="Times New Roman"/>
          <w:color w:val="000000" w:themeColor="text1"/>
        </w:rPr>
        <w:t>2</w:t>
      </w:r>
      <w:r w:rsidRPr="00C53C86">
        <w:rPr>
          <w:rFonts w:eastAsia="Times New Roman" w:cs="Times New Roman"/>
          <w:color w:val="000000" w:themeColor="text1"/>
        </w:rPr>
        <w:t xml:space="preserve"> </w:t>
      </w:r>
      <w:r w:rsidR="00384209" w:rsidRPr="00C53C86">
        <w:rPr>
          <w:rFonts w:eastAsia="Times New Roman" w:cs="Times New Roman"/>
          <w:color w:val="000000" w:themeColor="text1"/>
        </w:rPr>
        <w:t xml:space="preserve">contribue </w:t>
      </w:r>
      <w:r w:rsidRPr="00C53C86">
        <w:rPr>
          <w:rFonts w:eastAsia="Times New Roman" w:cs="Times New Roman"/>
          <w:color w:val="000000" w:themeColor="text1"/>
        </w:rPr>
        <w:t xml:space="preserve">à </w:t>
      </w:r>
      <w:r w:rsidR="007174CB" w:rsidRPr="00C53C86">
        <w:rPr>
          <w:rFonts w:eastAsia="Times New Roman" w:cs="Times New Roman"/>
          <w:color w:val="000000" w:themeColor="text1"/>
        </w:rPr>
        <w:t>améliorer,</w:t>
      </w:r>
      <w:r w:rsidR="007174CB" w:rsidRPr="00763E6C">
        <w:rPr>
          <w:rFonts w:eastAsia="Times New Roman" w:cs="Times New Roman"/>
          <w:color w:val="000000" w:themeColor="text1"/>
        </w:rPr>
        <w:t xml:space="preserve"> </w:t>
      </w:r>
      <w:r w:rsidR="00A230F3">
        <w:rPr>
          <w:rFonts w:eastAsia="Times New Roman" w:cs="Times New Roman"/>
          <w:color w:val="000000" w:themeColor="text1"/>
        </w:rPr>
        <w:t xml:space="preserve">à </w:t>
      </w:r>
      <w:r w:rsidR="00384209" w:rsidRPr="00C53C86">
        <w:rPr>
          <w:rFonts w:eastAsia="Times New Roman" w:cs="Times New Roman"/>
          <w:color w:val="000000" w:themeColor="text1"/>
        </w:rPr>
        <w:t>côté de l’administration</w:t>
      </w:r>
      <w:r w:rsidR="002E57A3" w:rsidRPr="00C53C86">
        <w:rPr>
          <w:rFonts w:eastAsia="Times New Roman" w:cs="Times New Roman"/>
          <w:color w:val="000000" w:themeColor="text1"/>
        </w:rPr>
        <w:t xml:space="preserve"> </w:t>
      </w:r>
      <w:r w:rsidRPr="00C53C86">
        <w:rPr>
          <w:rFonts w:eastAsia="Times New Roman" w:cs="Times New Roman"/>
          <w:color w:val="000000" w:themeColor="text1"/>
        </w:rPr>
        <w:t>et de la société civile (dont les médias)</w:t>
      </w:r>
      <w:r w:rsidR="002E57A3" w:rsidRPr="00C53C86">
        <w:rPr>
          <w:rFonts w:eastAsia="Times New Roman" w:cs="Times New Roman"/>
          <w:color w:val="000000" w:themeColor="text1"/>
        </w:rPr>
        <w:t xml:space="preserve">, </w:t>
      </w:r>
      <w:r w:rsidR="00384209" w:rsidRPr="00C53C86">
        <w:rPr>
          <w:rFonts w:eastAsia="Times New Roman" w:cs="Times New Roman"/>
          <w:color w:val="000000" w:themeColor="text1"/>
        </w:rPr>
        <w:t>la gouvernance ouverte, la redevabilité, l’accès à l’information et la participation citoyenne en</w:t>
      </w:r>
      <w:r w:rsidRPr="00C53C86">
        <w:rPr>
          <w:rFonts w:eastAsia="Times New Roman" w:cs="Times New Roman"/>
          <w:color w:val="000000" w:themeColor="text1"/>
        </w:rPr>
        <w:t xml:space="preserve"> Tunisie, </w:t>
      </w:r>
      <w:r w:rsidR="00362CCE">
        <w:rPr>
          <w:rFonts w:eastAsia="Times New Roman" w:cs="Times New Roman"/>
          <w:color w:val="000000" w:themeColor="text1"/>
        </w:rPr>
        <w:t xml:space="preserve">en </w:t>
      </w:r>
      <w:r w:rsidRPr="00C53C86">
        <w:rPr>
          <w:rFonts w:eastAsia="Times New Roman" w:cs="Times New Roman"/>
          <w:color w:val="000000" w:themeColor="text1"/>
        </w:rPr>
        <w:t xml:space="preserve">Côte </w:t>
      </w:r>
      <w:r w:rsidR="00362CCE" w:rsidRPr="00C53C86">
        <w:rPr>
          <w:rFonts w:eastAsia="Times New Roman" w:cs="Times New Roman"/>
          <w:color w:val="000000" w:themeColor="text1"/>
        </w:rPr>
        <w:t>d’Ivoire</w:t>
      </w:r>
      <w:r w:rsidRPr="00C53C86">
        <w:rPr>
          <w:rFonts w:eastAsia="Times New Roman" w:cs="Times New Roman"/>
          <w:color w:val="000000" w:themeColor="text1"/>
        </w:rPr>
        <w:t xml:space="preserve">, </w:t>
      </w:r>
      <w:r w:rsidR="00362CCE">
        <w:rPr>
          <w:rFonts w:eastAsia="Times New Roman" w:cs="Times New Roman"/>
          <w:color w:val="000000" w:themeColor="text1"/>
        </w:rPr>
        <w:t xml:space="preserve">au </w:t>
      </w:r>
      <w:r w:rsidRPr="00C53C86">
        <w:rPr>
          <w:rFonts w:eastAsia="Times New Roman" w:cs="Times New Roman"/>
          <w:color w:val="000000" w:themeColor="text1"/>
        </w:rPr>
        <w:t xml:space="preserve">Maroc et </w:t>
      </w:r>
      <w:r w:rsidR="00384209" w:rsidRPr="00C53C86">
        <w:rPr>
          <w:rFonts w:eastAsia="Times New Roman" w:cs="Times New Roman"/>
          <w:color w:val="000000" w:themeColor="text1"/>
        </w:rPr>
        <w:t xml:space="preserve">au </w:t>
      </w:r>
      <w:r w:rsidRPr="00C53C86">
        <w:rPr>
          <w:rFonts w:eastAsia="Times New Roman" w:cs="Times New Roman"/>
          <w:color w:val="000000" w:themeColor="text1"/>
        </w:rPr>
        <w:t>Sénégal</w:t>
      </w:r>
      <w:r w:rsidR="002E57A3" w:rsidRPr="00C53C86">
        <w:rPr>
          <w:rFonts w:eastAsia="Times New Roman" w:cs="Times New Roman"/>
          <w:color w:val="000000" w:themeColor="text1"/>
        </w:rPr>
        <w:t>.</w:t>
      </w:r>
    </w:p>
    <w:p w14:paraId="49702528" w14:textId="6EBBD249" w:rsidR="00520A29" w:rsidRPr="00C53C86" w:rsidRDefault="0051589B" w:rsidP="0051589B">
      <w:pPr>
        <w:jc w:val="both"/>
        <w:rPr>
          <w:rFonts w:eastAsia="Times New Roman" w:cs="Times New Roman"/>
        </w:rPr>
      </w:pPr>
      <w:r w:rsidRPr="00C53C86">
        <w:rPr>
          <w:rFonts w:eastAsia="Times New Roman" w:cs="Times New Roman"/>
          <w:color w:val="000000" w:themeColor="text1"/>
        </w:rPr>
        <w:t>Le projet continuera</w:t>
      </w:r>
      <w:r w:rsidR="00931819" w:rsidRPr="00C53C86">
        <w:rPr>
          <w:rFonts w:eastAsia="Times New Roman" w:cs="Times New Roman"/>
          <w:color w:val="000000" w:themeColor="text1"/>
        </w:rPr>
        <w:t xml:space="preserve"> </w:t>
      </w:r>
      <w:r w:rsidR="002E57A3" w:rsidRPr="00C53C86">
        <w:rPr>
          <w:rFonts w:eastAsia="Times New Roman" w:cs="Times New Roman"/>
          <w:color w:val="000000" w:themeColor="text1"/>
        </w:rPr>
        <w:t xml:space="preserve">à </w:t>
      </w:r>
      <w:r w:rsidRPr="00C53C86">
        <w:rPr>
          <w:rFonts w:eastAsia="Times New Roman" w:cs="Times New Roman"/>
        </w:rPr>
        <w:t>soutenir les efforts d’autres pays d’Afrique francophone dans leur démarche d’adhésion au PGO, et de renforcer la dynamique régionale du gouvernement ouvert notamment grâce à la mise en réseau et les échanges d’expérience entre pairs</w:t>
      </w:r>
      <w:r w:rsidR="0027387C" w:rsidRPr="00C53C86">
        <w:rPr>
          <w:rFonts w:eastAsia="Times New Roman" w:cs="Times New Roman"/>
        </w:rPr>
        <w:t>.</w:t>
      </w:r>
    </w:p>
    <w:p w14:paraId="4D06C27C" w14:textId="6BB0195E" w:rsidR="0051589B" w:rsidRPr="00C53C86" w:rsidRDefault="0051589B" w:rsidP="0027387C">
      <w:pPr>
        <w:pStyle w:val="Paragraphedeliste"/>
        <w:numPr>
          <w:ilvl w:val="0"/>
          <w:numId w:val="42"/>
        </w:numPr>
        <w:jc w:val="both"/>
        <w:rPr>
          <w:rFonts w:eastAsia="Times New Roman" w:cs="Times New Roman"/>
        </w:rPr>
      </w:pPr>
      <w:r w:rsidRPr="00C53C86">
        <w:rPr>
          <w:rFonts w:eastAsia="Times New Roman" w:cs="Times New Roman"/>
        </w:rPr>
        <w:t>L’objectif général d</w:t>
      </w:r>
      <w:r w:rsidR="007174CB">
        <w:rPr>
          <w:rFonts w:eastAsia="Times New Roman" w:cs="Times New Roman"/>
        </w:rPr>
        <w:t>u</w:t>
      </w:r>
      <w:r w:rsidRPr="00C53C86">
        <w:rPr>
          <w:rFonts w:eastAsia="Times New Roman" w:cs="Times New Roman"/>
        </w:rPr>
        <w:t xml:space="preserve"> PAGOF  est d’accompagner les pays partenaires (OSC et Administration) dans la réalisation de leurs réformes de Gouvernement Ouvert en lien avec leur Plan d’Action National afin de respecter les principes du PGO</w:t>
      </w:r>
      <w:r w:rsidR="00513BA8">
        <w:rPr>
          <w:rFonts w:eastAsia="Times New Roman" w:cs="Times New Roman"/>
        </w:rPr>
        <w:t> ;</w:t>
      </w:r>
      <w:r w:rsidRPr="00C53C86">
        <w:rPr>
          <w:rFonts w:eastAsia="Times New Roman" w:cs="Times New Roman"/>
        </w:rPr>
        <w:t>Diffuser la culture du Gouvernement ouvert au niveau national et local, et au sein d’un nombre d’acteurs élargi ;</w:t>
      </w:r>
    </w:p>
    <w:p w14:paraId="43690419" w14:textId="03DE019E" w:rsidR="0027387C" w:rsidRPr="00C53C86" w:rsidRDefault="0051589B" w:rsidP="0027387C">
      <w:pPr>
        <w:pStyle w:val="Paragraphedeliste"/>
        <w:numPr>
          <w:ilvl w:val="0"/>
          <w:numId w:val="42"/>
        </w:numPr>
        <w:jc w:val="both"/>
        <w:rPr>
          <w:rFonts w:eastAsia="Times New Roman" w:cs="Times New Roman"/>
        </w:rPr>
      </w:pPr>
      <w:r w:rsidRPr="00C53C86">
        <w:rPr>
          <w:rFonts w:eastAsia="Times New Roman" w:cs="Times New Roman"/>
        </w:rPr>
        <w:t>Et Valoriser, au niveau régional, les bonnes pratiques et expériences réussies de plusieurs pays d’Afrique francophone dans la mise en place de mécanismes et d’outils de gouvernement ouvert dans l’optique de consolider une dynamique et un effet d'entraînement de ces pays vers le PGO et Il vise également à sensibiliser et soutenir les efforts des pays d’Afrique francophone dans leur démarche d’adhésion au PGO.</w:t>
      </w:r>
    </w:p>
    <w:p w14:paraId="7E84EBD9" w14:textId="2ECEF9D1" w:rsidR="00D76EE5" w:rsidRPr="0027387C" w:rsidRDefault="00ED7CAD" w:rsidP="0027387C">
      <w:pPr>
        <w:jc w:val="both"/>
        <w:rPr>
          <w:rFonts w:eastAsia="Times New Roman" w:cs="Times New Roman"/>
        </w:rPr>
      </w:pPr>
      <w:r w:rsidRPr="00C53C86">
        <w:rPr>
          <w:rFonts w:eastAsia="Times New Roman" w:cs="Times New Roman"/>
        </w:rPr>
        <w:t xml:space="preserve">Deux axes d’intervention ont été priorisés pour chaque pays : le premier (Axe A) </w:t>
      </w:r>
      <w:r w:rsidR="00B97580" w:rsidRPr="00C53C86">
        <w:rPr>
          <w:rFonts w:eastAsia="Times New Roman" w:cs="Times New Roman"/>
        </w:rPr>
        <w:t>se concentre sur des activités de sensibilisation aux principes de gouvernement ouvert et principes méthodologiques liés au PGO ; le second (Axe B) s’attache à appuyer la mise en œuvre technique des Engagements pris par chaque pays dans le cadre de leur Plan d’Action National</w:t>
      </w:r>
      <w:r w:rsidR="00B100BC" w:rsidRPr="00C53C86">
        <w:rPr>
          <w:rFonts w:eastAsia="Times New Roman" w:cs="Times New Roman"/>
        </w:rPr>
        <w:t xml:space="preserve"> (PAN)</w:t>
      </w:r>
      <w:r w:rsidR="00B97580" w:rsidRPr="00C53C86">
        <w:rPr>
          <w:rFonts w:eastAsia="Times New Roman" w:cs="Times New Roman"/>
        </w:rPr>
        <w:t>.</w:t>
      </w:r>
    </w:p>
    <w:p w14:paraId="02F385AA" w14:textId="4C58EE13" w:rsidR="00CF0E26" w:rsidRPr="008A7010" w:rsidRDefault="00A8189C" w:rsidP="00520A29">
      <w:pPr>
        <w:pStyle w:val="Titre1"/>
        <w:spacing w:before="0" w:after="120" w:line="240" w:lineRule="auto"/>
      </w:pPr>
      <w:bookmarkStart w:id="0" w:name="_Hlk158102066"/>
      <w:r w:rsidRPr="008A7010">
        <w:t>D</w:t>
      </w:r>
      <w:r w:rsidR="00CF0E26" w:rsidRPr="008A7010">
        <w:t>escription</w:t>
      </w:r>
      <w:r w:rsidRPr="008A7010">
        <w:t xml:space="preserve"> des </w:t>
      </w:r>
      <w:bookmarkStart w:id="1" w:name="_Hlk158102032"/>
      <w:r w:rsidRPr="008A7010">
        <w:t xml:space="preserve">Objectifs de </w:t>
      </w:r>
      <w:r w:rsidR="00F470BC">
        <w:t>l’activité</w:t>
      </w:r>
      <w:bookmarkEnd w:id="1"/>
    </w:p>
    <w:bookmarkEnd w:id="0"/>
    <w:p w14:paraId="7A692813" w14:textId="28AD4FB1" w:rsidR="005D7637" w:rsidRDefault="00C528CB" w:rsidP="001D46B0">
      <w:pPr>
        <w:pStyle w:val="Paragraphedeliste"/>
        <w:jc w:val="both"/>
      </w:pPr>
      <w:r>
        <w:t xml:space="preserve"> </w:t>
      </w:r>
      <w:r w:rsidR="005D7637">
        <w:t xml:space="preserve"> </w:t>
      </w:r>
    </w:p>
    <w:p w14:paraId="46174CBF" w14:textId="54ACA716" w:rsidR="005D7637" w:rsidRDefault="004C751D" w:rsidP="001D46B0">
      <w:pPr>
        <w:ind w:left="360"/>
        <w:jc w:val="both"/>
      </w:pPr>
      <w:r w:rsidRPr="004C751D">
        <w:lastRenderedPageBreak/>
        <w:t xml:space="preserve"> Le forum Civil Tunisien pour l’OGP</w:t>
      </w:r>
      <w:r>
        <w:t xml:space="preserve"> </w:t>
      </w:r>
      <w:r w:rsidR="005D7637">
        <w:t xml:space="preserve"> créé en 2023</w:t>
      </w:r>
      <w:r w:rsidR="00D700D9">
        <w:t xml:space="preserve">en </w:t>
      </w:r>
      <w:r w:rsidR="00991086">
        <w:t>Tunisie regroupe</w:t>
      </w:r>
      <w:r w:rsidR="005D7637">
        <w:t xml:space="preserve"> 11 associations membres et joue un rôle clé dans la promotion </w:t>
      </w:r>
      <w:r>
        <w:t xml:space="preserve"> du gouvernement ouvert </w:t>
      </w:r>
      <w:r w:rsidR="005D7637">
        <w:t xml:space="preserve">en Tunisie. Il s'engage pour la transparence, la participation citoyenne et la redevabilité. Fonctionnant de manière indépendante, le Forum établit des partenariats avec des organisations gouvernementales et non gouvernementales partageant les principes </w:t>
      </w:r>
      <w:r>
        <w:t xml:space="preserve"> du gouvernement ouvert</w:t>
      </w:r>
      <w:r w:rsidR="005D7637">
        <w:t xml:space="preserve"> Son objectif est de sensibiliser les citoyens et les organisations de la société civile à l'importance de la gouvernance ouverte, tout en soutenant activement l'élaboration et la mise en œuvre de politiques publiques transparentes et inclusives.</w:t>
      </w:r>
    </w:p>
    <w:p w14:paraId="06E82437" w14:textId="77777777" w:rsidR="005D7637" w:rsidRDefault="005D7637" w:rsidP="00B10E8E">
      <w:pPr>
        <w:jc w:val="both"/>
      </w:pPr>
    </w:p>
    <w:p w14:paraId="12C209E1" w14:textId="7688549B" w:rsidR="005D7637" w:rsidRDefault="005D7637" w:rsidP="001D46B0">
      <w:pPr>
        <w:ind w:left="360"/>
        <w:jc w:val="both"/>
      </w:pPr>
      <w:r>
        <w:t xml:space="preserve">Dans ce contexte, le projet PAGOF </w:t>
      </w:r>
      <w:r w:rsidR="00B10E8E">
        <w:t>2</w:t>
      </w:r>
      <w:r w:rsidR="00D700D9">
        <w:t xml:space="preserve"> </w:t>
      </w:r>
      <w:r>
        <w:t>vise à soutenir techniquement la structuration et la dynamisation du Forum des organisations de la société civile (OSC) OGP. Il cherche à renforcer les capacités des OSC en matière de plaidoyer et d'influence sur les politiques publiques, en mettant l'accent sur l'utilisation d'outils tels que les policy briefs et les policy papers. Ces documents sont essentiels pour soutenir la prise de décision en matière de gouvernance ouverte et pour promouvoir la transparence et la redevabilité au sein des institutions publiques.</w:t>
      </w:r>
    </w:p>
    <w:p w14:paraId="3901C38C" w14:textId="77777777" w:rsidR="005D7637" w:rsidRDefault="005D7637" w:rsidP="001D46B0">
      <w:pPr>
        <w:ind w:left="360"/>
        <w:jc w:val="both"/>
      </w:pPr>
    </w:p>
    <w:p w14:paraId="06403ADA" w14:textId="11199E1C" w:rsidR="005D7637" w:rsidRDefault="005D7637" w:rsidP="000C4BC3">
      <w:pPr>
        <w:ind w:left="360"/>
        <w:jc w:val="both"/>
      </w:pPr>
      <w:r w:rsidRPr="00B10E8E">
        <w:rPr>
          <w:u w:val="single"/>
        </w:rPr>
        <w:t>Objectifs de la formation :</w:t>
      </w:r>
    </w:p>
    <w:p w14:paraId="691E78FC" w14:textId="77777777" w:rsidR="005D7637" w:rsidRDefault="005D7637" w:rsidP="002E6A07">
      <w:pPr>
        <w:pStyle w:val="Paragraphedeliste"/>
        <w:numPr>
          <w:ilvl w:val="0"/>
          <w:numId w:val="61"/>
        </w:numPr>
        <w:jc w:val="both"/>
      </w:pPr>
      <w:r>
        <w:t>Renforcer les compétences des OSC en matière de rédaction de policy briefs et de policy papers afin de les aider à influencer efficacement les décisions publiques.</w:t>
      </w:r>
    </w:p>
    <w:p w14:paraId="511459CD" w14:textId="77777777" w:rsidR="005D7637" w:rsidRDefault="005D7637" w:rsidP="002E6A07">
      <w:pPr>
        <w:pStyle w:val="Paragraphedeliste"/>
        <w:numPr>
          <w:ilvl w:val="0"/>
          <w:numId w:val="61"/>
        </w:numPr>
        <w:jc w:val="both"/>
      </w:pPr>
      <w:r>
        <w:t>Former les participants à structurer et rédiger des documents de plaidoyer de manière claire, concise et adaptée aux décideurs publics.</w:t>
      </w:r>
    </w:p>
    <w:p w14:paraId="61686782" w14:textId="14C5E9CA" w:rsidR="005D7637" w:rsidRDefault="005D7637" w:rsidP="002E6A07">
      <w:pPr>
        <w:pStyle w:val="Paragraphedeliste"/>
        <w:numPr>
          <w:ilvl w:val="0"/>
          <w:numId w:val="61"/>
        </w:numPr>
        <w:jc w:val="both"/>
      </w:pPr>
      <w:r>
        <w:t>Encourager l'utilisation des policy briefs et policy papers comme outils de plaidoyer stratégique pour promouvoir la transparence, la redevabilité et la participation citoyenne.</w:t>
      </w:r>
    </w:p>
    <w:p w14:paraId="7B42ABDF" w14:textId="096462E8" w:rsidR="005D7637" w:rsidRDefault="005D7637" w:rsidP="005D7637">
      <w:pPr>
        <w:pStyle w:val="Titre1"/>
        <w:spacing w:after="120" w:line="240" w:lineRule="auto"/>
      </w:pPr>
      <w:r>
        <w:t>Résultats attendus :</w:t>
      </w:r>
      <w:r w:rsidRPr="005D7637">
        <w:t xml:space="preserve"> </w:t>
      </w:r>
      <w:r>
        <w:t xml:space="preserve">  </w:t>
      </w:r>
    </w:p>
    <w:p w14:paraId="4EDCA2FE" w14:textId="47C89467" w:rsidR="005D7637" w:rsidRDefault="005D7637" w:rsidP="001D46B0">
      <w:pPr>
        <w:pStyle w:val="Paragraphedeliste"/>
        <w:jc w:val="both"/>
      </w:pPr>
    </w:p>
    <w:p w14:paraId="0165B761" w14:textId="77777777" w:rsidR="005D7637" w:rsidRDefault="005D7637" w:rsidP="002E6A07">
      <w:pPr>
        <w:pStyle w:val="Paragraphedeliste"/>
        <w:numPr>
          <w:ilvl w:val="0"/>
          <w:numId w:val="60"/>
        </w:numPr>
        <w:jc w:val="both"/>
      </w:pPr>
      <w:r>
        <w:t>Renforcement des compétences des participants en matière de rédaction de documents de plaidoyer, avec une capacité à produire des policy briefs et policy papers adaptés au contexte local et national.</w:t>
      </w:r>
    </w:p>
    <w:p w14:paraId="3638B431" w14:textId="77777777" w:rsidR="005D7637" w:rsidRDefault="005D7637" w:rsidP="002E6A07">
      <w:pPr>
        <w:pStyle w:val="Paragraphedeliste"/>
        <w:numPr>
          <w:ilvl w:val="0"/>
          <w:numId w:val="60"/>
        </w:numPr>
        <w:jc w:val="both"/>
      </w:pPr>
      <w:r>
        <w:t>Production de documents concrets (policy briefs et policy papers) par les participants, traitant des problématiques de gouvernance ouverte, de transparence financière et de participation citoyenne.</w:t>
      </w:r>
    </w:p>
    <w:p w14:paraId="38659F3C" w14:textId="77777777" w:rsidR="005D7637" w:rsidRDefault="005D7637" w:rsidP="002E6A07">
      <w:pPr>
        <w:pStyle w:val="Paragraphedeliste"/>
        <w:numPr>
          <w:ilvl w:val="0"/>
          <w:numId w:val="60"/>
        </w:numPr>
        <w:jc w:val="both"/>
      </w:pPr>
      <w:r>
        <w:t>Application pratique des documents produits dans des campagnes de plaidoyer ou des initiatives locales, avec un suivi post-formation pour maximiser leur impact.</w:t>
      </w:r>
    </w:p>
    <w:p w14:paraId="40488199" w14:textId="2D9A8129" w:rsidR="00CC26F6" w:rsidRDefault="005D7637" w:rsidP="002E6A07">
      <w:pPr>
        <w:pStyle w:val="Paragraphedeliste"/>
        <w:numPr>
          <w:ilvl w:val="0"/>
          <w:numId w:val="60"/>
        </w:numPr>
        <w:jc w:val="both"/>
      </w:pPr>
      <w:r>
        <w:t>Une meilleure compréhension des enjeux liés à la transparence des gouvernements locaux et des moyens d’influencer les politiques publiques en Tunisie.</w:t>
      </w:r>
    </w:p>
    <w:p w14:paraId="419FC93E" w14:textId="18138BB0" w:rsidR="00F85791" w:rsidRDefault="00F85791" w:rsidP="002E6A07">
      <w:pPr>
        <w:pStyle w:val="Paragraphedeliste"/>
        <w:numPr>
          <w:ilvl w:val="0"/>
          <w:numId w:val="60"/>
        </w:numPr>
        <w:jc w:val="both"/>
      </w:pPr>
      <w:r>
        <w:t>Publication des policy briefs sur les sites du PGO en Tunisie et sur les canaux dédiés</w:t>
      </w:r>
      <w:r w:rsidR="00BA2764">
        <w:t xml:space="preserve"> ( développer davantage / citer les canaux de publication possible</w:t>
      </w:r>
      <w:bookmarkStart w:id="2" w:name="_GoBack"/>
      <w:bookmarkEnd w:id="2"/>
    </w:p>
    <w:p w14:paraId="475AB488" w14:textId="12AA3BC2" w:rsidR="002A60DB" w:rsidRDefault="002A60DB" w:rsidP="002A60DB">
      <w:pPr>
        <w:pStyle w:val="Titre1"/>
        <w:spacing w:after="120" w:line="240" w:lineRule="auto"/>
      </w:pPr>
      <w:bookmarkStart w:id="3" w:name="_Hlk177984027"/>
      <w:r>
        <w:t xml:space="preserve"> </w:t>
      </w:r>
      <w:bookmarkStart w:id="4" w:name="_Hlk177983980"/>
      <w:r>
        <w:t>Méthodologie :</w:t>
      </w:r>
      <w:bookmarkEnd w:id="4"/>
    </w:p>
    <w:bookmarkEnd w:id="3"/>
    <w:p w14:paraId="2DAFC971" w14:textId="7ADACD77" w:rsidR="002A60DB" w:rsidRPr="002E6A07" w:rsidRDefault="002A60DB" w:rsidP="00B10E8E">
      <w:pPr>
        <w:pStyle w:val="Titre1"/>
        <w:spacing w:after="120" w:line="240" w:lineRule="auto"/>
        <w:rPr>
          <w:rFonts w:asciiTheme="minorHAnsi" w:hAnsiTheme="minorHAnsi" w:cstheme="minorHAnsi"/>
          <w:color w:val="000000" w:themeColor="text1"/>
          <w:sz w:val="22"/>
          <w:szCs w:val="22"/>
        </w:rPr>
      </w:pPr>
      <w:r w:rsidRPr="002E6A07">
        <w:rPr>
          <w:rFonts w:asciiTheme="minorHAnsi" w:hAnsiTheme="minorHAnsi" w:cstheme="minorHAnsi"/>
          <w:color w:val="000000" w:themeColor="text1"/>
          <w:sz w:val="22"/>
          <w:szCs w:val="22"/>
        </w:rPr>
        <w:t>La formation sera organisée en deux phases bien distinctes pour garantir une montée en compétences progressive et pratique.</w:t>
      </w:r>
    </w:p>
    <w:p w14:paraId="4BCFAF9E" w14:textId="7695C34A" w:rsidR="002A60DB" w:rsidRPr="004C751D" w:rsidRDefault="00BA2764" w:rsidP="002A60DB">
      <w:pPr>
        <w:pStyle w:val="Titre1"/>
        <w:spacing w:after="120" w:line="240" w:lineRule="auto"/>
        <w:rPr>
          <w:rFonts w:asciiTheme="minorHAnsi" w:hAnsiTheme="minorHAnsi" w:cstheme="minorHAnsi"/>
          <w:b/>
          <w:bCs/>
          <w:color w:val="FF0000"/>
          <w:sz w:val="24"/>
          <w:szCs w:val="24"/>
        </w:rPr>
      </w:pPr>
      <w:r>
        <w:rPr>
          <w:rFonts w:asciiTheme="minorHAnsi" w:hAnsiTheme="minorHAnsi" w:cstheme="minorHAnsi"/>
          <w:b/>
          <w:bCs/>
          <w:color w:val="000000" w:themeColor="text1"/>
          <w:sz w:val="24"/>
          <w:szCs w:val="24"/>
        </w:rPr>
        <w:t xml:space="preserve">Un </w:t>
      </w:r>
      <w:r w:rsidR="002A60DB" w:rsidRPr="001D46B0">
        <w:rPr>
          <w:rFonts w:asciiTheme="minorHAnsi" w:hAnsiTheme="minorHAnsi" w:cstheme="minorHAnsi"/>
          <w:b/>
          <w:bCs/>
          <w:color w:val="000000" w:themeColor="text1"/>
          <w:sz w:val="24"/>
          <w:szCs w:val="24"/>
        </w:rPr>
        <w:t xml:space="preserve">Premier cycle </w:t>
      </w:r>
      <w:r w:rsidRPr="00570035">
        <w:rPr>
          <w:rFonts w:asciiTheme="minorHAnsi" w:hAnsiTheme="minorHAnsi" w:cstheme="minorHAnsi"/>
          <w:b/>
          <w:bCs/>
          <w:color w:val="auto"/>
          <w:sz w:val="24"/>
          <w:szCs w:val="24"/>
        </w:rPr>
        <w:t>de 3 jours suivi d’une période pratique d’un mois</w:t>
      </w:r>
    </w:p>
    <w:p w14:paraId="50FB6D10" w14:textId="7CAAF7B4" w:rsidR="002A60DB" w:rsidRPr="002E6A07" w:rsidRDefault="002A60DB" w:rsidP="002E6A07">
      <w:pPr>
        <w:pStyle w:val="Titre1"/>
        <w:numPr>
          <w:ilvl w:val="0"/>
          <w:numId w:val="57"/>
        </w:numPr>
        <w:spacing w:before="0" w:line="240" w:lineRule="auto"/>
        <w:jc w:val="both"/>
        <w:rPr>
          <w:rFonts w:asciiTheme="minorHAnsi" w:hAnsiTheme="minorHAnsi" w:cstheme="minorHAnsi"/>
          <w:color w:val="000000" w:themeColor="text1"/>
          <w:sz w:val="22"/>
          <w:szCs w:val="22"/>
        </w:rPr>
      </w:pPr>
      <w:r w:rsidRPr="002E6A07">
        <w:rPr>
          <w:rFonts w:asciiTheme="minorHAnsi" w:hAnsiTheme="minorHAnsi" w:cstheme="minorHAnsi"/>
          <w:color w:val="000000" w:themeColor="text1"/>
          <w:sz w:val="22"/>
          <w:szCs w:val="22"/>
        </w:rPr>
        <w:t>Ce premier cycle vise à familiariser les participants avec les bases de la rédaction des policy briefs et policy papers. Pendant ces trois jours, ils vont</w:t>
      </w:r>
    </w:p>
    <w:p w14:paraId="5893CF36" w14:textId="77777777" w:rsidR="002A60DB" w:rsidRPr="002E6A07" w:rsidRDefault="002A60DB" w:rsidP="002E6A07">
      <w:pPr>
        <w:pStyle w:val="Titre1"/>
        <w:numPr>
          <w:ilvl w:val="0"/>
          <w:numId w:val="57"/>
        </w:numPr>
        <w:spacing w:before="0" w:line="240" w:lineRule="auto"/>
        <w:jc w:val="both"/>
        <w:rPr>
          <w:rFonts w:asciiTheme="minorHAnsi" w:hAnsiTheme="minorHAnsi" w:cstheme="minorHAnsi"/>
          <w:color w:val="000000" w:themeColor="text1"/>
          <w:sz w:val="22"/>
          <w:szCs w:val="22"/>
        </w:rPr>
      </w:pPr>
      <w:r w:rsidRPr="002E6A07">
        <w:rPr>
          <w:rFonts w:asciiTheme="minorHAnsi" w:hAnsiTheme="minorHAnsi" w:cstheme="minorHAnsi"/>
          <w:color w:val="000000" w:themeColor="text1"/>
          <w:sz w:val="22"/>
          <w:szCs w:val="22"/>
        </w:rPr>
        <w:t>Découvrir les principes fondamentaux de la structuration d’un document de plaidoyer.</w:t>
      </w:r>
    </w:p>
    <w:p w14:paraId="398120A3" w14:textId="77777777" w:rsidR="002A60DB" w:rsidRPr="002E6A07" w:rsidRDefault="002A60DB" w:rsidP="002E6A07">
      <w:pPr>
        <w:pStyle w:val="Titre1"/>
        <w:numPr>
          <w:ilvl w:val="0"/>
          <w:numId w:val="57"/>
        </w:numPr>
        <w:spacing w:before="0" w:line="240" w:lineRule="auto"/>
        <w:jc w:val="both"/>
        <w:rPr>
          <w:rFonts w:asciiTheme="minorHAnsi" w:hAnsiTheme="minorHAnsi" w:cstheme="minorHAnsi"/>
          <w:color w:val="000000" w:themeColor="text1"/>
          <w:sz w:val="22"/>
          <w:szCs w:val="22"/>
        </w:rPr>
      </w:pPr>
      <w:r w:rsidRPr="002E6A07">
        <w:rPr>
          <w:rFonts w:asciiTheme="minorHAnsi" w:hAnsiTheme="minorHAnsi" w:cstheme="minorHAnsi"/>
          <w:color w:val="000000" w:themeColor="text1"/>
          <w:sz w:val="22"/>
          <w:szCs w:val="22"/>
        </w:rPr>
        <w:t>Apprendre à formuler des arguments clairs et pertinents.</w:t>
      </w:r>
    </w:p>
    <w:p w14:paraId="5EB55FDE" w14:textId="33A06862" w:rsidR="002A60DB" w:rsidRPr="00BA2764" w:rsidRDefault="002A60DB" w:rsidP="004C751D">
      <w:pPr>
        <w:pStyle w:val="Titre1"/>
        <w:numPr>
          <w:ilvl w:val="0"/>
          <w:numId w:val="57"/>
        </w:numPr>
        <w:spacing w:before="0" w:line="240" w:lineRule="auto"/>
        <w:jc w:val="both"/>
        <w:rPr>
          <w:rFonts w:asciiTheme="minorHAnsi" w:hAnsiTheme="minorHAnsi" w:cstheme="minorHAnsi"/>
          <w:color w:val="000000" w:themeColor="text1"/>
          <w:sz w:val="24"/>
          <w:szCs w:val="24"/>
        </w:rPr>
      </w:pPr>
      <w:r w:rsidRPr="002E6A07">
        <w:rPr>
          <w:rFonts w:asciiTheme="minorHAnsi" w:hAnsiTheme="minorHAnsi" w:cstheme="minorHAnsi"/>
          <w:color w:val="000000" w:themeColor="text1"/>
          <w:sz w:val="22"/>
          <w:szCs w:val="22"/>
        </w:rPr>
        <w:t>S'exercer à identifier les décideurs cibles auxquels ces documents s'adresseront.</w:t>
      </w:r>
    </w:p>
    <w:p w14:paraId="6F2BB2CB" w14:textId="3DBDD4D3" w:rsidR="002A60DB" w:rsidRPr="004C751D" w:rsidRDefault="004C751D" w:rsidP="002A60DB">
      <w:pPr>
        <w:pStyle w:val="Titre1"/>
        <w:spacing w:after="120" w:line="240" w:lineRule="auto"/>
        <w:rPr>
          <w:rFonts w:asciiTheme="minorHAnsi" w:hAnsiTheme="minorHAnsi" w:cstheme="minorHAnsi"/>
          <w:b/>
          <w:bCs/>
          <w:strike/>
          <w:color w:val="000000" w:themeColor="text1"/>
          <w:sz w:val="24"/>
          <w:szCs w:val="24"/>
        </w:rPr>
      </w:pPr>
      <w:r>
        <w:rPr>
          <w:rFonts w:asciiTheme="minorHAnsi" w:hAnsiTheme="minorHAnsi" w:cstheme="minorHAnsi"/>
          <w:b/>
          <w:bCs/>
          <w:strike/>
          <w:color w:val="000000" w:themeColor="text1"/>
          <w:sz w:val="24"/>
          <w:szCs w:val="24"/>
        </w:rPr>
        <w:t xml:space="preserve"> </w:t>
      </w:r>
    </w:p>
    <w:p w14:paraId="1D44F6C0" w14:textId="488DEF58" w:rsidR="002A60DB" w:rsidRPr="002E6A07" w:rsidRDefault="002A60DB" w:rsidP="002E6A07">
      <w:pPr>
        <w:pStyle w:val="Titre1"/>
        <w:spacing w:after="120" w:line="240" w:lineRule="auto"/>
        <w:jc w:val="both"/>
        <w:rPr>
          <w:rFonts w:asciiTheme="minorHAnsi" w:hAnsiTheme="minorHAnsi" w:cstheme="minorHAnsi"/>
          <w:color w:val="000000" w:themeColor="text1"/>
          <w:sz w:val="22"/>
          <w:szCs w:val="22"/>
        </w:rPr>
      </w:pPr>
      <w:r w:rsidRPr="002E6A07">
        <w:rPr>
          <w:rFonts w:asciiTheme="minorHAnsi" w:hAnsiTheme="minorHAnsi" w:cstheme="minorHAnsi"/>
          <w:color w:val="000000" w:themeColor="text1"/>
          <w:sz w:val="22"/>
          <w:szCs w:val="22"/>
        </w:rPr>
        <w:t>Après ce premier cycle, les participants auront un mois pour appliquer ce qu'ils ont appris. Ils travailleront sur une première version de leur policy brief ou policy paper en lien avec les thématiques sur lesquelles ils travaillent. Durant cette période, ils bénéficieront d'un accompagnement à distance pour poser leurs questions et recevoir des conseils personnalisés</w:t>
      </w:r>
    </w:p>
    <w:p w14:paraId="702F72F7" w14:textId="29898492" w:rsidR="002A60DB" w:rsidRPr="004C751D" w:rsidRDefault="00BA2764" w:rsidP="002A60DB">
      <w:pPr>
        <w:pStyle w:val="Titre1"/>
        <w:spacing w:after="120" w:line="240" w:lineRule="auto"/>
        <w:rPr>
          <w:rFonts w:asciiTheme="minorHAnsi" w:hAnsiTheme="minorHAnsi" w:cstheme="minorHAnsi"/>
          <w:b/>
          <w:bCs/>
          <w:strike/>
          <w:color w:val="000000" w:themeColor="text1"/>
          <w:sz w:val="24"/>
          <w:szCs w:val="24"/>
        </w:rPr>
      </w:pPr>
      <w:r>
        <w:rPr>
          <w:rFonts w:asciiTheme="minorHAnsi" w:hAnsiTheme="minorHAnsi" w:cstheme="minorHAnsi"/>
          <w:b/>
          <w:bCs/>
          <w:color w:val="000000" w:themeColor="text1"/>
          <w:sz w:val="24"/>
          <w:szCs w:val="24"/>
        </w:rPr>
        <w:t xml:space="preserve">Un </w:t>
      </w:r>
      <w:r w:rsidR="002A60DB" w:rsidRPr="001D46B0">
        <w:rPr>
          <w:rFonts w:asciiTheme="minorHAnsi" w:hAnsiTheme="minorHAnsi" w:cstheme="minorHAnsi"/>
          <w:b/>
          <w:bCs/>
          <w:color w:val="000000" w:themeColor="text1"/>
          <w:sz w:val="24"/>
          <w:szCs w:val="24"/>
        </w:rPr>
        <w:t>Deuxième cycle</w:t>
      </w:r>
      <w:r>
        <w:rPr>
          <w:rFonts w:asciiTheme="minorHAnsi" w:hAnsiTheme="minorHAnsi" w:cstheme="minorHAnsi"/>
          <w:b/>
          <w:bCs/>
          <w:color w:val="000000" w:themeColor="text1"/>
          <w:sz w:val="24"/>
          <w:szCs w:val="24"/>
        </w:rPr>
        <w:t xml:space="preserve"> de 2 </w:t>
      </w:r>
      <w:r w:rsidR="004C751D">
        <w:rPr>
          <w:rFonts w:asciiTheme="minorHAnsi" w:hAnsiTheme="minorHAnsi" w:cstheme="minorHAnsi"/>
          <w:b/>
          <w:bCs/>
          <w:color w:val="000000" w:themeColor="text1"/>
          <w:sz w:val="24"/>
          <w:szCs w:val="24"/>
        </w:rPr>
        <w:t>jours suivi</w:t>
      </w:r>
      <w:r>
        <w:rPr>
          <w:rFonts w:asciiTheme="minorHAnsi" w:hAnsiTheme="minorHAnsi" w:cstheme="minorHAnsi"/>
          <w:b/>
          <w:bCs/>
          <w:color w:val="000000" w:themeColor="text1"/>
          <w:sz w:val="24"/>
          <w:szCs w:val="24"/>
        </w:rPr>
        <w:t xml:space="preserve"> d’une période d’accompagnement de deux mois</w:t>
      </w:r>
      <w:r w:rsidR="002A60DB" w:rsidRPr="001D46B0">
        <w:rPr>
          <w:rFonts w:asciiTheme="minorHAnsi" w:hAnsiTheme="minorHAnsi" w:cstheme="minorHAnsi"/>
          <w:b/>
          <w:bCs/>
          <w:color w:val="000000" w:themeColor="text1"/>
          <w:sz w:val="24"/>
          <w:szCs w:val="24"/>
        </w:rPr>
        <w:t xml:space="preserve"> : </w:t>
      </w:r>
    </w:p>
    <w:p w14:paraId="12946305" w14:textId="6363DC0B" w:rsidR="002A60DB" w:rsidRPr="002E6A07" w:rsidRDefault="002A60DB" w:rsidP="002E6A07">
      <w:pPr>
        <w:pStyle w:val="Titre1"/>
        <w:spacing w:after="120" w:line="240" w:lineRule="auto"/>
        <w:jc w:val="both"/>
        <w:rPr>
          <w:rFonts w:asciiTheme="minorHAnsi" w:hAnsiTheme="minorHAnsi" w:cstheme="minorHAnsi"/>
          <w:color w:val="000000" w:themeColor="text1"/>
          <w:sz w:val="22"/>
          <w:szCs w:val="22"/>
        </w:rPr>
      </w:pPr>
      <w:r w:rsidRPr="002E6A07">
        <w:rPr>
          <w:rFonts w:asciiTheme="minorHAnsi" w:hAnsiTheme="minorHAnsi" w:cstheme="minorHAnsi"/>
          <w:color w:val="000000" w:themeColor="text1"/>
          <w:sz w:val="22"/>
          <w:szCs w:val="22"/>
        </w:rPr>
        <w:t>Le deuxième cycle sera consacré à la révision et finalisation des documents. Les participants reviendront avec leurs premières ébauches pour :</w:t>
      </w:r>
    </w:p>
    <w:p w14:paraId="61A77C7F" w14:textId="77777777" w:rsidR="002A60DB" w:rsidRPr="002E6A07" w:rsidRDefault="002A60DB" w:rsidP="002E6A07">
      <w:pPr>
        <w:pStyle w:val="Titre1"/>
        <w:numPr>
          <w:ilvl w:val="0"/>
          <w:numId w:val="58"/>
        </w:numPr>
        <w:spacing w:before="0" w:line="240" w:lineRule="auto"/>
        <w:jc w:val="both"/>
        <w:rPr>
          <w:rFonts w:asciiTheme="minorHAnsi" w:hAnsiTheme="minorHAnsi" w:cstheme="minorHAnsi"/>
          <w:color w:val="000000" w:themeColor="text1"/>
          <w:sz w:val="22"/>
          <w:szCs w:val="22"/>
        </w:rPr>
      </w:pPr>
      <w:r w:rsidRPr="002E6A07">
        <w:rPr>
          <w:rFonts w:asciiTheme="minorHAnsi" w:hAnsiTheme="minorHAnsi" w:cstheme="minorHAnsi"/>
          <w:color w:val="000000" w:themeColor="text1"/>
          <w:sz w:val="22"/>
          <w:szCs w:val="22"/>
        </w:rPr>
        <w:t>Recevoir des retours constructifs.</w:t>
      </w:r>
    </w:p>
    <w:p w14:paraId="7160117D" w14:textId="77777777" w:rsidR="002A60DB" w:rsidRPr="002E6A07" w:rsidRDefault="002A60DB" w:rsidP="002E6A07">
      <w:pPr>
        <w:pStyle w:val="Titre1"/>
        <w:numPr>
          <w:ilvl w:val="0"/>
          <w:numId w:val="58"/>
        </w:numPr>
        <w:spacing w:before="0" w:line="240" w:lineRule="auto"/>
        <w:jc w:val="both"/>
        <w:rPr>
          <w:rFonts w:asciiTheme="minorHAnsi" w:hAnsiTheme="minorHAnsi" w:cstheme="minorHAnsi"/>
          <w:color w:val="000000" w:themeColor="text1"/>
          <w:sz w:val="22"/>
          <w:szCs w:val="22"/>
        </w:rPr>
      </w:pPr>
      <w:r w:rsidRPr="002E6A07">
        <w:rPr>
          <w:rFonts w:asciiTheme="minorHAnsi" w:hAnsiTheme="minorHAnsi" w:cstheme="minorHAnsi"/>
          <w:color w:val="000000" w:themeColor="text1"/>
          <w:sz w:val="22"/>
          <w:szCs w:val="22"/>
        </w:rPr>
        <w:t>Apprendre à présenter efficacement leurs documents devant des décideurs ou partenaires clés.</w:t>
      </w:r>
    </w:p>
    <w:p w14:paraId="6EDD0EBE" w14:textId="561BED98" w:rsidR="002A60DB" w:rsidRPr="004C751D" w:rsidRDefault="004845C2" w:rsidP="002A60DB">
      <w:pPr>
        <w:pStyle w:val="Titre1"/>
        <w:spacing w:after="120" w:line="240" w:lineRule="auto"/>
        <w:rPr>
          <w:rFonts w:asciiTheme="minorHAnsi" w:hAnsiTheme="minorHAnsi" w:cstheme="minorHAnsi"/>
          <w:b/>
          <w:bCs/>
          <w:strike/>
          <w:color w:val="000000" w:themeColor="text1"/>
          <w:sz w:val="24"/>
          <w:szCs w:val="24"/>
        </w:rPr>
      </w:pPr>
      <w:r>
        <w:rPr>
          <w:rFonts w:asciiTheme="minorHAnsi" w:hAnsiTheme="minorHAnsi" w:cstheme="minorHAnsi"/>
          <w:b/>
          <w:bCs/>
          <w:strike/>
          <w:color w:val="000000" w:themeColor="text1"/>
          <w:sz w:val="24"/>
          <w:szCs w:val="24"/>
        </w:rPr>
        <w:t xml:space="preserve"> </w:t>
      </w:r>
    </w:p>
    <w:p w14:paraId="32FA12FA" w14:textId="490C6065" w:rsidR="00320F98" w:rsidRDefault="002A60DB" w:rsidP="002E6A07">
      <w:pPr>
        <w:jc w:val="both"/>
      </w:pPr>
      <w:r w:rsidRPr="002E6A07">
        <w:rPr>
          <w:rFonts w:cstheme="minorHAnsi"/>
          <w:color w:val="000000" w:themeColor="text1"/>
        </w:rPr>
        <w:t xml:space="preserve">À l'issue de la formation, un accompagnement sur mesure sera proposé pendant deux mois. L'objectif est de suivre de près l'avancée des </w:t>
      </w:r>
      <w:r w:rsidR="001D46B0" w:rsidRPr="002E6A07">
        <w:rPr>
          <w:rFonts w:cstheme="minorHAnsi"/>
          <w:color w:val="000000" w:themeColor="text1"/>
        </w:rPr>
        <w:t>participants,</w:t>
      </w:r>
      <w:r w:rsidRPr="002E6A07">
        <w:rPr>
          <w:rFonts w:cstheme="minorHAnsi"/>
          <w:color w:val="000000" w:themeColor="text1"/>
        </w:rPr>
        <w:t xml:space="preserve"> avec des sessions de coaching pour maximiser l'impact de leurs policy briefs et policy papers. Ils pourront également bénéficier d'un accompagnement supplémentaire pour adapter leurs documents aux réalités locales et les présenter à des acteurs influents</w:t>
      </w:r>
      <w:r w:rsidRPr="00991086">
        <w:t>.</w:t>
      </w:r>
    </w:p>
    <w:p w14:paraId="66664AEE" w14:textId="77777777" w:rsidR="000F38A0" w:rsidRDefault="000F38A0" w:rsidP="002E6A07">
      <w:pPr>
        <w:jc w:val="both"/>
      </w:pPr>
    </w:p>
    <w:p w14:paraId="7272C950" w14:textId="0731677A" w:rsidR="000F38A0" w:rsidRDefault="000F38A0" w:rsidP="002B331C">
      <w:pPr>
        <w:pStyle w:val="Titre1"/>
        <w:spacing w:before="0" w:after="120" w:line="240" w:lineRule="auto"/>
      </w:pPr>
      <w:r>
        <w:t xml:space="preserve"> Livrables : </w:t>
      </w:r>
    </w:p>
    <w:p w14:paraId="7FA1A4F0" w14:textId="08AA0783" w:rsidR="000F38A0" w:rsidRPr="00DF76CE" w:rsidRDefault="000F38A0" w:rsidP="000F38A0">
      <w:pPr>
        <w:shd w:val="clear" w:color="auto" w:fill="FFFFFF"/>
        <w:spacing w:after="0" w:line="240" w:lineRule="auto"/>
        <w:rPr>
          <w:rFonts w:eastAsia="Times New Roman" w:cstheme="minorHAnsi"/>
          <w:sz w:val="24"/>
          <w:szCs w:val="24"/>
          <w:lang w:eastAsia="fr-FR"/>
        </w:rPr>
      </w:pPr>
      <w:r w:rsidRPr="00DF76CE">
        <w:rPr>
          <w:rFonts w:eastAsia="Times New Roman" w:cstheme="minorHAnsi"/>
          <w:b/>
          <w:bCs/>
          <w:sz w:val="24"/>
          <w:szCs w:val="24"/>
          <w:lang w:eastAsia="fr-FR"/>
        </w:rPr>
        <w:t>Pré-test et post-test </w:t>
      </w:r>
      <w:r w:rsidRPr="00DF76CE">
        <w:rPr>
          <w:rFonts w:eastAsia="Times New Roman" w:cstheme="minorHAnsi"/>
          <w:sz w:val="24"/>
          <w:szCs w:val="24"/>
          <w:lang w:eastAsia="fr-FR"/>
        </w:rPr>
        <w:t>pour évaluer la pertinence du contenu et l'acquisition des compétences.</w:t>
      </w:r>
    </w:p>
    <w:p w14:paraId="774176B5" w14:textId="2A5B0892" w:rsidR="000F38A0" w:rsidRPr="00DF76CE" w:rsidRDefault="000F38A0" w:rsidP="000F38A0">
      <w:pPr>
        <w:shd w:val="clear" w:color="auto" w:fill="FFFFFF"/>
        <w:spacing w:after="0" w:line="240" w:lineRule="auto"/>
        <w:rPr>
          <w:rFonts w:eastAsia="Times New Roman" w:cstheme="minorHAnsi"/>
          <w:sz w:val="24"/>
          <w:szCs w:val="24"/>
          <w:lang w:eastAsia="fr-FR"/>
        </w:rPr>
      </w:pPr>
      <w:r w:rsidRPr="00DF76CE">
        <w:rPr>
          <w:rFonts w:eastAsia="Times New Roman" w:cstheme="minorHAnsi"/>
          <w:sz w:val="24"/>
          <w:szCs w:val="24"/>
          <w:lang w:eastAsia="fr-FR"/>
        </w:rPr>
        <w:t>S</w:t>
      </w:r>
      <w:r w:rsidRPr="00DF76CE">
        <w:rPr>
          <w:rFonts w:eastAsia="Times New Roman" w:cstheme="minorHAnsi"/>
          <w:b/>
          <w:bCs/>
          <w:sz w:val="24"/>
          <w:szCs w:val="24"/>
          <w:lang w:eastAsia="fr-FR"/>
        </w:rPr>
        <w:t xml:space="preserve">upports de formation </w:t>
      </w:r>
      <w:r w:rsidR="002D7AD9">
        <w:rPr>
          <w:rFonts w:eastAsia="Times New Roman" w:cstheme="minorHAnsi"/>
          <w:b/>
          <w:bCs/>
          <w:sz w:val="24"/>
          <w:szCs w:val="24"/>
          <w:lang w:eastAsia="fr-FR"/>
        </w:rPr>
        <w:t xml:space="preserve"> </w:t>
      </w:r>
    </w:p>
    <w:p w14:paraId="2573F0C5" w14:textId="26FC07AF" w:rsidR="000F38A0" w:rsidRPr="00DF76CE" w:rsidRDefault="000F38A0" w:rsidP="000F38A0">
      <w:pPr>
        <w:shd w:val="clear" w:color="auto" w:fill="FFFFFF"/>
        <w:spacing w:after="0" w:line="240" w:lineRule="auto"/>
        <w:rPr>
          <w:rFonts w:eastAsia="Times New Roman" w:cstheme="minorHAnsi"/>
          <w:sz w:val="24"/>
          <w:szCs w:val="24"/>
          <w:lang w:eastAsia="fr-FR"/>
        </w:rPr>
      </w:pPr>
      <w:r w:rsidRPr="00DF76CE">
        <w:rPr>
          <w:rFonts w:eastAsia="Times New Roman" w:cstheme="minorHAnsi"/>
          <w:b/>
          <w:bCs/>
          <w:sz w:val="24"/>
          <w:szCs w:val="24"/>
          <w:lang w:eastAsia="fr-FR"/>
        </w:rPr>
        <w:t xml:space="preserve">Modèle de </w:t>
      </w:r>
      <w:r w:rsidR="00767C0F" w:rsidRPr="00DF76CE">
        <w:rPr>
          <w:rFonts w:eastAsia="Times New Roman" w:cstheme="minorHAnsi"/>
          <w:b/>
          <w:bCs/>
          <w:sz w:val="24"/>
          <w:szCs w:val="24"/>
          <w:lang w:eastAsia="fr-FR"/>
        </w:rPr>
        <w:t>Policy</w:t>
      </w:r>
      <w:r w:rsidRPr="00DF76CE">
        <w:rPr>
          <w:rFonts w:eastAsia="Times New Roman" w:cstheme="minorHAnsi"/>
          <w:b/>
          <w:bCs/>
          <w:sz w:val="24"/>
          <w:szCs w:val="24"/>
          <w:lang w:eastAsia="fr-FR"/>
        </w:rPr>
        <w:t xml:space="preserve"> brief</w:t>
      </w:r>
      <w:r w:rsidRPr="00DF76CE">
        <w:rPr>
          <w:rFonts w:eastAsia="Times New Roman" w:cstheme="minorHAnsi"/>
          <w:sz w:val="24"/>
          <w:szCs w:val="24"/>
          <w:lang w:eastAsia="fr-FR"/>
        </w:rPr>
        <w:t> : Un modèle qui servira d'exemple pour les participants, incluant des éléments clés tels que la structure, et le style rédactionnel.</w:t>
      </w:r>
    </w:p>
    <w:p w14:paraId="6BE88882" w14:textId="54438568" w:rsidR="000F38A0" w:rsidRPr="00DF76CE" w:rsidRDefault="000F38A0" w:rsidP="000F38A0">
      <w:pPr>
        <w:shd w:val="clear" w:color="auto" w:fill="FFFFFF"/>
        <w:spacing w:after="0" w:line="240" w:lineRule="auto"/>
        <w:rPr>
          <w:rFonts w:eastAsia="Times New Roman" w:cstheme="minorHAnsi"/>
          <w:sz w:val="24"/>
          <w:szCs w:val="24"/>
          <w:lang w:eastAsia="fr-FR"/>
        </w:rPr>
      </w:pPr>
      <w:r w:rsidRPr="00DF76CE">
        <w:rPr>
          <w:rFonts w:eastAsia="Times New Roman" w:cstheme="minorHAnsi"/>
          <w:b/>
          <w:bCs/>
          <w:sz w:val="24"/>
          <w:szCs w:val="24"/>
          <w:lang w:eastAsia="fr-FR"/>
        </w:rPr>
        <w:t>Guide de bonnes pratiques </w:t>
      </w:r>
      <w:r w:rsidRPr="00DF76CE">
        <w:rPr>
          <w:rFonts w:eastAsia="Times New Roman" w:cstheme="minorHAnsi"/>
          <w:sz w:val="24"/>
          <w:szCs w:val="24"/>
          <w:lang w:eastAsia="fr-FR"/>
        </w:rPr>
        <w:t>: Un document synthétisant les meilleures pratiques en matière de rédaction de policy briefs, y compris basé sur les retours d'expérience des participants etc  </w:t>
      </w:r>
    </w:p>
    <w:p w14:paraId="52C9E65A" w14:textId="77777777" w:rsidR="000F38A0" w:rsidRDefault="000F38A0" w:rsidP="000F38A0">
      <w:pPr>
        <w:shd w:val="clear" w:color="auto" w:fill="FFFFFF"/>
        <w:spacing w:after="0" w:line="240" w:lineRule="auto"/>
        <w:rPr>
          <w:rFonts w:eastAsia="Times New Roman" w:cstheme="minorHAnsi"/>
          <w:sz w:val="24"/>
          <w:szCs w:val="24"/>
          <w:lang w:eastAsia="fr-FR"/>
        </w:rPr>
      </w:pPr>
      <w:r w:rsidRPr="00DF76CE">
        <w:rPr>
          <w:rFonts w:eastAsia="Times New Roman" w:cstheme="minorHAnsi"/>
          <w:b/>
          <w:bCs/>
          <w:sz w:val="24"/>
          <w:szCs w:val="24"/>
          <w:lang w:eastAsia="fr-FR"/>
        </w:rPr>
        <w:t>Un plan de suivi pour assurer la mise en œuvr</w:t>
      </w:r>
      <w:r w:rsidRPr="00DF76CE">
        <w:rPr>
          <w:rFonts w:eastAsia="Times New Roman" w:cstheme="minorHAnsi"/>
          <w:sz w:val="24"/>
          <w:szCs w:val="24"/>
          <w:lang w:eastAsia="fr-FR"/>
        </w:rPr>
        <w:t>e des connaissances acquises et maintenir l'engagement des participants.</w:t>
      </w:r>
    </w:p>
    <w:p w14:paraId="2D8469B1" w14:textId="64FBB282" w:rsidR="00B8089B" w:rsidRPr="00DF76CE" w:rsidRDefault="00B8089B" w:rsidP="00767C0F">
      <w:pPr>
        <w:shd w:val="clear" w:color="auto" w:fill="FFFFFF"/>
        <w:spacing w:after="0" w:line="240" w:lineRule="auto"/>
        <w:rPr>
          <w:rFonts w:eastAsia="Times New Roman" w:cstheme="minorHAnsi"/>
          <w:sz w:val="24"/>
          <w:szCs w:val="24"/>
          <w:lang w:eastAsia="fr-FR"/>
        </w:rPr>
      </w:pPr>
      <w:r w:rsidRPr="00B8089B">
        <w:rPr>
          <w:rFonts w:eastAsia="Times New Roman" w:cstheme="minorHAnsi"/>
          <w:sz w:val="24"/>
          <w:szCs w:val="24"/>
          <w:lang w:eastAsia="fr-FR"/>
        </w:rPr>
        <w:t>Des policy briefs finaux, rédigés par les groupes thématiques, qui synthétiseront les apprentissages et les recommandations.</w:t>
      </w:r>
    </w:p>
    <w:p w14:paraId="051235B9" w14:textId="1506E4A6" w:rsidR="000F38A0" w:rsidRPr="00DF76CE" w:rsidRDefault="000F38A0" w:rsidP="000F38A0">
      <w:pPr>
        <w:shd w:val="clear" w:color="auto" w:fill="FFFFFF"/>
        <w:spacing w:after="0" w:line="240" w:lineRule="auto"/>
        <w:rPr>
          <w:rFonts w:eastAsia="Times New Roman" w:cstheme="minorHAnsi"/>
          <w:sz w:val="24"/>
          <w:szCs w:val="24"/>
          <w:lang w:eastAsia="fr-FR"/>
        </w:rPr>
      </w:pPr>
      <w:r w:rsidRPr="00DF76CE">
        <w:rPr>
          <w:rFonts w:eastAsia="Times New Roman" w:cstheme="minorHAnsi"/>
          <w:b/>
          <w:bCs/>
          <w:sz w:val="24"/>
          <w:szCs w:val="24"/>
          <w:lang w:eastAsia="fr-FR"/>
        </w:rPr>
        <w:t>Un rapport de fin de mission</w:t>
      </w:r>
      <w:r w:rsidRPr="00DF76CE">
        <w:rPr>
          <w:rFonts w:eastAsia="Times New Roman" w:cstheme="minorHAnsi"/>
          <w:sz w:val="24"/>
          <w:szCs w:val="24"/>
          <w:lang w:eastAsia="fr-FR"/>
        </w:rPr>
        <w:t xml:space="preserve"> détaillant les résultats de la </w:t>
      </w:r>
      <w:r w:rsidR="002D7AD9" w:rsidRPr="00DF76CE">
        <w:rPr>
          <w:rFonts w:eastAsia="Times New Roman" w:cstheme="minorHAnsi"/>
          <w:sz w:val="24"/>
          <w:szCs w:val="24"/>
          <w:lang w:eastAsia="fr-FR"/>
        </w:rPr>
        <w:t>formation</w:t>
      </w:r>
      <w:r w:rsidR="002D7AD9">
        <w:rPr>
          <w:rFonts w:eastAsia="Times New Roman" w:cstheme="minorHAnsi"/>
          <w:sz w:val="24"/>
          <w:szCs w:val="24"/>
          <w:lang w:eastAsia="fr-FR"/>
        </w:rPr>
        <w:t>.</w:t>
      </w:r>
    </w:p>
    <w:p w14:paraId="2F1E3229" w14:textId="77777777" w:rsidR="000F38A0" w:rsidRPr="00DF76CE" w:rsidRDefault="000F38A0" w:rsidP="002E6A07">
      <w:pPr>
        <w:jc w:val="both"/>
        <w:rPr>
          <w:rFonts w:cstheme="minorHAnsi"/>
        </w:rPr>
      </w:pPr>
    </w:p>
    <w:p w14:paraId="598D42DA" w14:textId="5DD588F2" w:rsidR="00626746" w:rsidRPr="008A7010" w:rsidRDefault="00BC7B8B" w:rsidP="00626746">
      <w:pPr>
        <w:pStyle w:val="Titre1"/>
        <w:spacing w:before="0" w:after="120" w:line="240" w:lineRule="auto"/>
      </w:pPr>
      <w:bookmarkStart w:id="5" w:name="_Hlk180579318"/>
      <w:r w:rsidRPr="008A7010">
        <w:t>Calendrier prévisionnel</w:t>
      </w:r>
      <w:r w:rsidR="00626746" w:rsidRPr="008A7010">
        <w:tab/>
      </w:r>
    </w:p>
    <w:p w14:paraId="7CA0D963" w14:textId="61908E11" w:rsidR="00EB19EB" w:rsidRDefault="002A60DB" w:rsidP="009C7073">
      <w:pPr>
        <w:widowControl w:val="0"/>
        <w:spacing w:after="120" w:line="240" w:lineRule="auto"/>
        <w:jc w:val="both"/>
      </w:pPr>
      <w:bookmarkStart w:id="6" w:name="_Hlk506916878"/>
      <w:bookmarkEnd w:id="5"/>
      <w:r>
        <w:t xml:space="preserve"> Décembre 2024</w:t>
      </w:r>
      <w:r w:rsidR="00C03CEC">
        <w:t xml:space="preserve"> </w:t>
      </w:r>
      <w:r w:rsidR="00320F98">
        <w:t>–</w:t>
      </w:r>
      <w:r w:rsidR="00CC26F6">
        <w:t xml:space="preserve"> </w:t>
      </w:r>
      <w:r w:rsidR="00320F98">
        <w:t xml:space="preserve"> </w:t>
      </w:r>
      <w:r>
        <w:t xml:space="preserve"> avril </w:t>
      </w:r>
      <w:r w:rsidR="00320F98">
        <w:t xml:space="preserve">   </w:t>
      </w:r>
      <w:r w:rsidR="00C03CEC">
        <w:t>202</w:t>
      </w:r>
      <w:r w:rsidR="00B77C2D">
        <w:t>5</w:t>
      </w:r>
    </w:p>
    <w:p w14:paraId="4DF0EBAA" w14:textId="77777777" w:rsidR="00EB19EB" w:rsidRDefault="00EB19EB" w:rsidP="00EB19EB">
      <w:pPr>
        <w:pStyle w:val="Titre1"/>
        <w:spacing w:before="121"/>
      </w:pPr>
      <w:r>
        <w:rPr>
          <w:color w:val="2D74B5"/>
        </w:rPr>
        <w:t>Nombre</w:t>
      </w:r>
      <w:r>
        <w:rPr>
          <w:color w:val="2D74B5"/>
          <w:spacing w:val="-2"/>
        </w:rPr>
        <w:t xml:space="preserve"> </w:t>
      </w:r>
      <w:r>
        <w:rPr>
          <w:color w:val="2D74B5"/>
        </w:rPr>
        <w:t>de</w:t>
      </w:r>
      <w:r>
        <w:rPr>
          <w:color w:val="2D74B5"/>
          <w:spacing w:val="-3"/>
        </w:rPr>
        <w:t xml:space="preserve"> </w:t>
      </w:r>
      <w:r>
        <w:rPr>
          <w:color w:val="2D74B5"/>
        </w:rPr>
        <w:t>jours</w:t>
      </w:r>
      <w:r>
        <w:rPr>
          <w:color w:val="2D74B5"/>
          <w:spacing w:val="-4"/>
        </w:rPr>
        <w:t xml:space="preserve"> </w:t>
      </w:r>
      <w:r>
        <w:rPr>
          <w:color w:val="2D74B5"/>
        </w:rPr>
        <w:t>d’expertise</w:t>
      </w:r>
    </w:p>
    <w:p w14:paraId="458B6981" w14:textId="0FF2532D" w:rsidR="00EB19EB" w:rsidRPr="008A7010" w:rsidRDefault="00587DCE" w:rsidP="009C7073">
      <w:pPr>
        <w:widowControl w:val="0"/>
        <w:spacing w:after="120" w:line="240" w:lineRule="auto"/>
        <w:jc w:val="both"/>
      </w:pPr>
      <w:r>
        <w:t xml:space="preserve"> </w:t>
      </w:r>
      <w:r w:rsidR="00363A15">
        <w:t xml:space="preserve"> 20</w:t>
      </w:r>
      <w:r w:rsidR="00363A15" w:rsidRPr="00994723">
        <w:t xml:space="preserve"> </w:t>
      </w:r>
      <w:r w:rsidR="00EB19EB" w:rsidRPr="00994723">
        <w:t>jours</w:t>
      </w:r>
    </w:p>
    <w:bookmarkEnd w:id="6"/>
    <w:p w14:paraId="4CBEBCA4" w14:textId="6B36ED38"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36DE357B" w14:textId="4A8D34BF" w:rsidR="00D76EE5" w:rsidRPr="00A66E2B" w:rsidRDefault="004F6974" w:rsidP="00626746">
      <w:pPr>
        <w:widowControl w:val="0"/>
        <w:spacing w:after="120" w:line="240" w:lineRule="auto"/>
        <w:jc w:val="both"/>
      </w:pPr>
      <w:r w:rsidRPr="00A66E2B">
        <w:t>L’</w:t>
      </w:r>
      <w:r w:rsidR="00A66E2B">
        <w:t>activité</w:t>
      </w:r>
      <w:r w:rsidRPr="00A66E2B">
        <w:t xml:space="preserve"> sera réalisée </w:t>
      </w:r>
      <w:r w:rsidR="00094CEA" w:rsidRPr="00A66E2B">
        <w:t xml:space="preserve">en </w:t>
      </w:r>
      <w:r w:rsidR="004F14C3">
        <w:t>Tunisie</w:t>
      </w:r>
    </w:p>
    <w:p w14:paraId="334D4D8D" w14:textId="50466444" w:rsidR="00D76EE5" w:rsidRDefault="00BC7B8B" w:rsidP="0027387C">
      <w:pPr>
        <w:pStyle w:val="Titre1"/>
        <w:spacing w:after="120" w:line="240" w:lineRule="auto"/>
      </w:pPr>
      <w:r w:rsidRPr="00A66E2B">
        <w:t>Profil requis de l’expert</w:t>
      </w:r>
    </w:p>
    <w:p w14:paraId="1DA04E6A" w14:textId="74C2EB82" w:rsidR="00601B99" w:rsidRDefault="00601B99" w:rsidP="002E6A07">
      <w:pPr>
        <w:pStyle w:val="Paragraphedeliste"/>
        <w:numPr>
          <w:ilvl w:val="0"/>
          <w:numId w:val="59"/>
        </w:numPr>
      </w:pPr>
      <w:r>
        <w:t>Expérience démontrée dans la rédaction de policy briefs et de policy papers.</w:t>
      </w:r>
    </w:p>
    <w:p w14:paraId="29ED03E3" w14:textId="77777777" w:rsidR="00601B99" w:rsidRDefault="00601B99" w:rsidP="002E6A07">
      <w:pPr>
        <w:pStyle w:val="Paragraphedeliste"/>
        <w:numPr>
          <w:ilvl w:val="0"/>
          <w:numId w:val="59"/>
        </w:numPr>
      </w:pPr>
      <w:r>
        <w:t>Expertise reconnue dans les domaines de la gouvernance ouverte.</w:t>
      </w:r>
    </w:p>
    <w:p w14:paraId="04BAEAF8" w14:textId="77777777" w:rsidR="00601B99" w:rsidRDefault="00601B99" w:rsidP="002E6A07">
      <w:pPr>
        <w:pStyle w:val="Paragraphedeliste"/>
        <w:numPr>
          <w:ilvl w:val="0"/>
          <w:numId w:val="59"/>
        </w:numPr>
      </w:pPr>
      <w:r>
        <w:t>Capacité à analyser des données et des informations complexes pour formuler des recommandations stratégiques.</w:t>
      </w:r>
    </w:p>
    <w:p w14:paraId="11D4D4DC" w14:textId="77777777" w:rsidR="00601B99" w:rsidRDefault="00601B99" w:rsidP="002E6A07">
      <w:pPr>
        <w:pStyle w:val="Paragraphedeliste"/>
        <w:numPr>
          <w:ilvl w:val="0"/>
          <w:numId w:val="59"/>
        </w:numPr>
      </w:pPr>
      <w:r>
        <w:t>Antécédents solides dans la promotion de politiques publiques, avec des exemples concrets de résultats positifs.</w:t>
      </w:r>
    </w:p>
    <w:p w14:paraId="2CF6A835" w14:textId="77777777" w:rsidR="00601B99" w:rsidRDefault="00601B99" w:rsidP="002E6A07">
      <w:pPr>
        <w:pStyle w:val="Paragraphedeliste"/>
        <w:numPr>
          <w:ilvl w:val="0"/>
          <w:numId w:val="59"/>
        </w:numPr>
      </w:pPr>
      <w:r>
        <w:t>Aptitude à transmettre des connaissances de manière claire et engageante.</w:t>
      </w:r>
    </w:p>
    <w:p w14:paraId="0D9FBA25" w14:textId="77777777" w:rsidR="00601B99" w:rsidRDefault="00601B99" w:rsidP="002E6A07">
      <w:pPr>
        <w:pStyle w:val="Paragraphedeliste"/>
        <w:numPr>
          <w:ilvl w:val="0"/>
          <w:numId w:val="59"/>
        </w:numPr>
      </w:pPr>
      <w:r>
        <w:t>Excellentes compétences en communication et en formation.</w:t>
      </w:r>
    </w:p>
    <w:p w14:paraId="43B4DC75" w14:textId="32F257CF" w:rsidR="00601B99" w:rsidRDefault="00601B99" w:rsidP="002E6A07">
      <w:pPr>
        <w:pStyle w:val="Paragraphedeliste"/>
        <w:numPr>
          <w:ilvl w:val="0"/>
          <w:numId w:val="59"/>
        </w:numPr>
      </w:pPr>
      <w:r>
        <w:t xml:space="preserve">Compréhension des </w:t>
      </w:r>
      <w:r w:rsidR="00B10E8E">
        <w:t>tendances de</w:t>
      </w:r>
      <w:r>
        <w:t xml:space="preserve"> </w:t>
      </w:r>
      <w:r w:rsidR="00D700D9">
        <w:t>l’open</w:t>
      </w:r>
      <w:r>
        <w:t xml:space="preserve"> gov et PGO   en Tunisie qu'à l'international.</w:t>
      </w:r>
    </w:p>
    <w:p w14:paraId="0C7A4521" w14:textId="77777777" w:rsidR="00601B99" w:rsidRDefault="00601B99" w:rsidP="002E6A07">
      <w:pPr>
        <w:pStyle w:val="Paragraphedeliste"/>
        <w:numPr>
          <w:ilvl w:val="0"/>
          <w:numId w:val="59"/>
        </w:numPr>
      </w:pPr>
      <w:r>
        <w:t>Connaissance approfondie du contexte socio-économique, politique et culturel tunisien.</w:t>
      </w:r>
    </w:p>
    <w:p w14:paraId="37816AD5" w14:textId="29FDC9B7" w:rsidR="0027387C" w:rsidRPr="0027387C" w:rsidRDefault="00601B99" w:rsidP="002E6A07">
      <w:pPr>
        <w:pStyle w:val="Paragraphedeliste"/>
        <w:numPr>
          <w:ilvl w:val="0"/>
          <w:numId w:val="59"/>
        </w:numPr>
        <w:jc w:val="both"/>
      </w:pPr>
      <w:r>
        <w:t>Maîtrise des langues arabe et française.</w:t>
      </w:r>
    </w:p>
    <w:p w14:paraId="28E659AC" w14:textId="4770C41E" w:rsidR="00626746" w:rsidRPr="008A7010" w:rsidRDefault="00A66E2B" w:rsidP="005A45D0">
      <w:pPr>
        <w:pStyle w:val="Titre1"/>
        <w:spacing w:after="120" w:line="240" w:lineRule="auto"/>
      </w:pPr>
      <w:r>
        <w:t>Langue(s) de travail</w:t>
      </w:r>
      <w:r w:rsidR="00626746" w:rsidRPr="008A7010">
        <w:t xml:space="preserve"> </w:t>
      </w:r>
    </w:p>
    <w:p w14:paraId="45B3D9E9" w14:textId="3C22D994" w:rsidR="00D471D7" w:rsidRPr="00A64471" w:rsidRDefault="001C6FF8" w:rsidP="00281614">
      <w:pPr>
        <w:widowControl w:val="0"/>
        <w:spacing w:after="120" w:line="240" w:lineRule="auto"/>
        <w:jc w:val="both"/>
      </w:pPr>
      <w:r>
        <w:t>Ar</w:t>
      </w:r>
      <w:r w:rsidR="00A37790">
        <w:t>abe</w:t>
      </w:r>
      <w:r w:rsidR="007422E8">
        <w:t>/</w:t>
      </w:r>
      <w:r w:rsidR="007422E8" w:rsidRPr="007422E8">
        <w:t xml:space="preserve"> </w:t>
      </w:r>
      <w:r w:rsidR="007422E8">
        <w:t>Français</w:t>
      </w:r>
    </w:p>
    <w:p w14:paraId="5ED96B64" w14:textId="77777777" w:rsidR="00D471D7" w:rsidRPr="00363A15" w:rsidRDefault="00D471D7" w:rsidP="00D471D7">
      <w:pPr>
        <w:widowControl w:val="0"/>
        <w:spacing w:after="120" w:line="240" w:lineRule="auto"/>
        <w:rPr>
          <w:rFonts w:eastAsia="Times New Roman" w:cstheme="minorHAnsi"/>
          <w:bCs/>
          <w:color w:val="404040" w:themeColor="text1" w:themeTint="BF"/>
        </w:rPr>
      </w:pPr>
      <w:r w:rsidRPr="00363A15">
        <w:rPr>
          <w:rFonts w:eastAsia="Times New Roman" w:cstheme="minorHAnsi"/>
          <w:bCs/>
          <w:color w:val="404040" w:themeColor="text1" w:themeTint="BF"/>
        </w:rPr>
        <w:t>Soumission des propositions.</w:t>
      </w:r>
    </w:p>
    <w:p w14:paraId="764087C1" w14:textId="77777777" w:rsidR="007422E8" w:rsidRPr="007422E8" w:rsidRDefault="007422E8" w:rsidP="007422E8">
      <w:pPr>
        <w:widowControl w:val="0"/>
        <w:spacing w:after="120" w:line="240" w:lineRule="auto"/>
        <w:rPr>
          <w:rFonts w:eastAsia="Times New Roman" w:cstheme="minorHAnsi"/>
          <w:bCs/>
          <w:color w:val="404040" w:themeColor="text1" w:themeTint="BF"/>
        </w:rPr>
      </w:pPr>
      <w:r>
        <w:rPr>
          <w:rFonts w:eastAsia="Times New Roman" w:cstheme="minorHAnsi"/>
          <w:bCs/>
          <w:color w:val="404040" w:themeColor="text1" w:themeTint="BF"/>
        </w:rPr>
        <w:t xml:space="preserve"> </w:t>
      </w:r>
      <w:r w:rsidRPr="007422E8">
        <w:rPr>
          <w:rFonts w:eastAsia="Times New Roman" w:cstheme="minorHAnsi"/>
          <w:bCs/>
          <w:color w:val="404040" w:themeColor="text1" w:themeTint="BF"/>
        </w:rPr>
        <w:t>Les prestataires intéressés sont invités à soumettre un seul document comprenant les éléments suivants :</w:t>
      </w:r>
    </w:p>
    <w:p w14:paraId="24A4E6C2" w14:textId="77777777" w:rsidR="007422E8" w:rsidRPr="007422E8" w:rsidRDefault="007422E8" w:rsidP="007422E8">
      <w:pPr>
        <w:widowControl w:val="0"/>
        <w:spacing w:after="120" w:line="240" w:lineRule="auto"/>
        <w:rPr>
          <w:rFonts w:eastAsia="Times New Roman" w:cstheme="minorHAnsi"/>
          <w:bCs/>
          <w:color w:val="404040" w:themeColor="text1" w:themeTint="BF"/>
        </w:rPr>
      </w:pPr>
    </w:p>
    <w:p w14:paraId="65356CD4" w14:textId="77777777" w:rsidR="007422E8" w:rsidRPr="007422E8" w:rsidRDefault="007422E8" w:rsidP="007422E8">
      <w:pPr>
        <w:widowControl w:val="0"/>
        <w:spacing w:after="120" w:line="240" w:lineRule="auto"/>
        <w:rPr>
          <w:rFonts w:eastAsia="Times New Roman" w:cstheme="minorHAnsi"/>
          <w:bCs/>
          <w:color w:val="404040" w:themeColor="text1" w:themeTint="BF"/>
        </w:rPr>
      </w:pPr>
      <w:r w:rsidRPr="007422E8">
        <w:rPr>
          <w:rFonts w:eastAsia="Times New Roman" w:cstheme="minorHAnsi"/>
          <w:bCs/>
          <w:color w:val="404040" w:themeColor="text1" w:themeTint="BF"/>
        </w:rPr>
        <w:t>Offre technique : Présentation détaillée de la méthodologie, des approches et des outils proposés pour réaliser la mission.</w:t>
      </w:r>
    </w:p>
    <w:p w14:paraId="4D9CDE60" w14:textId="77777777" w:rsidR="007422E8" w:rsidRPr="007422E8" w:rsidRDefault="007422E8" w:rsidP="007422E8">
      <w:pPr>
        <w:widowControl w:val="0"/>
        <w:spacing w:after="120" w:line="240" w:lineRule="auto"/>
        <w:rPr>
          <w:rFonts w:eastAsia="Times New Roman" w:cstheme="minorHAnsi"/>
          <w:bCs/>
          <w:color w:val="404040" w:themeColor="text1" w:themeTint="BF"/>
        </w:rPr>
      </w:pPr>
      <w:r w:rsidRPr="007422E8">
        <w:rPr>
          <w:rFonts w:eastAsia="Times New Roman" w:cstheme="minorHAnsi"/>
          <w:bCs/>
          <w:color w:val="404040" w:themeColor="text1" w:themeTint="BF"/>
        </w:rPr>
        <w:t>CV de l’expert proposé : Inclure des informations détaillées sur ses qualifications, son expérience pertinente et des références appropriées.</w:t>
      </w:r>
    </w:p>
    <w:p w14:paraId="160BEF28" w14:textId="77777777" w:rsidR="007422E8" w:rsidRPr="007422E8" w:rsidRDefault="007422E8" w:rsidP="007422E8">
      <w:pPr>
        <w:widowControl w:val="0"/>
        <w:spacing w:after="120" w:line="240" w:lineRule="auto"/>
        <w:rPr>
          <w:rFonts w:eastAsia="Times New Roman" w:cstheme="minorHAnsi"/>
          <w:bCs/>
          <w:color w:val="404040" w:themeColor="text1" w:themeTint="BF"/>
        </w:rPr>
      </w:pPr>
      <w:r w:rsidRPr="007422E8">
        <w:rPr>
          <w:rFonts w:eastAsia="Times New Roman" w:cstheme="minorHAnsi"/>
          <w:bCs/>
          <w:color w:val="404040" w:themeColor="text1" w:themeTint="BF"/>
        </w:rPr>
        <w:t>Proposition financière détaillée : Indiquer le nombre total de jours-homme nécessaires. La proposition devra inclure :</w:t>
      </w:r>
    </w:p>
    <w:p w14:paraId="62E282AF" w14:textId="77777777" w:rsidR="007422E8" w:rsidRPr="007422E8" w:rsidRDefault="007422E8" w:rsidP="007422E8">
      <w:pPr>
        <w:widowControl w:val="0"/>
        <w:spacing w:after="120" w:line="240" w:lineRule="auto"/>
        <w:rPr>
          <w:rFonts w:eastAsia="Times New Roman" w:cstheme="minorHAnsi"/>
          <w:bCs/>
          <w:color w:val="404040" w:themeColor="text1" w:themeTint="BF"/>
        </w:rPr>
      </w:pPr>
      <w:r w:rsidRPr="007422E8">
        <w:rPr>
          <w:rFonts w:eastAsia="Times New Roman" w:cstheme="minorHAnsi"/>
          <w:bCs/>
          <w:color w:val="404040" w:themeColor="text1" w:themeTint="BF"/>
        </w:rPr>
        <w:t>Un montant Hors Taxes (HT)</w:t>
      </w:r>
    </w:p>
    <w:p w14:paraId="11AB1AD8" w14:textId="26BC5369" w:rsidR="00D471D7" w:rsidRDefault="007422E8" w:rsidP="007422E8">
      <w:pPr>
        <w:widowControl w:val="0"/>
        <w:spacing w:after="120" w:line="240" w:lineRule="auto"/>
        <w:rPr>
          <w:rFonts w:eastAsia="Times New Roman" w:cstheme="minorHAnsi"/>
          <w:bCs/>
          <w:color w:val="404040" w:themeColor="text1" w:themeTint="BF"/>
        </w:rPr>
      </w:pPr>
      <w:r w:rsidRPr="007422E8">
        <w:rPr>
          <w:rFonts w:eastAsia="Times New Roman" w:cstheme="minorHAnsi"/>
          <w:bCs/>
          <w:color w:val="404040" w:themeColor="text1" w:themeTint="BF"/>
        </w:rPr>
        <w:t>Un montant Toutes Taxes Comprises (TTC)</w:t>
      </w:r>
    </w:p>
    <w:p w14:paraId="1208CDDA" w14:textId="77777777" w:rsidR="007422E8" w:rsidRPr="00363A15" w:rsidRDefault="007422E8" w:rsidP="007422E8">
      <w:pPr>
        <w:widowControl w:val="0"/>
        <w:spacing w:after="120" w:line="240" w:lineRule="auto"/>
        <w:rPr>
          <w:rFonts w:eastAsia="Times New Roman" w:cstheme="minorHAnsi"/>
          <w:bCs/>
          <w:color w:val="404040" w:themeColor="text1" w:themeTint="BF"/>
        </w:rPr>
      </w:pPr>
    </w:p>
    <w:p w14:paraId="67802654" w14:textId="445CD149" w:rsidR="007422E8" w:rsidRPr="007422E8" w:rsidRDefault="003F7378" w:rsidP="007422E8">
      <w:pPr>
        <w:jc w:val="both"/>
        <w:rPr>
          <w:rFonts w:eastAsia="Times New Roman" w:cstheme="minorHAnsi"/>
          <w:b/>
          <w:color w:val="404040" w:themeColor="text1" w:themeTint="BF"/>
        </w:rPr>
      </w:pPr>
      <w:r>
        <w:rPr>
          <w:rFonts w:eastAsia="Times New Roman" w:cstheme="minorHAnsi"/>
          <w:bCs/>
          <w:color w:val="404040" w:themeColor="text1" w:themeTint="BF"/>
        </w:rPr>
        <w:t xml:space="preserve"> </w:t>
      </w:r>
      <w:r w:rsidR="007422E8" w:rsidRPr="007422E8">
        <w:rPr>
          <w:rFonts w:eastAsia="Times New Roman" w:cstheme="minorHAnsi"/>
          <w:b/>
          <w:color w:val="FF0000"/>
        </w:rPr>
        <w:t xml:space="preserve">Les candidats devront indiquer l'entreprise/entrepreneur qui pourrait être amenée à conclure le marché avec Expertise France (Société avec n° d’enregistrement légal au registre des </w:t>
      </w:r>
      <w:r w:rsidR="007422E8">
        <w:rPr>
          <w:rFonts w:eastAsia="Times New Roman" w:cstheme="minorHAnsi"/>
          <w:b/>
          <w:color w:val="FF0000"/>
        </w:rPr>
        <w:t xml:space="preserve"> entreprieses </w:t>
      </w:r>
      <w:r w:rsidR="007422E8" w:rsidRPr="007422E8">
        <w:rPr>
          <w:rFonts w:eastAsia="Times New Roman" w:cstheme="minorHAnsi"/>
          <w:b/>
          <w:color w:val="FF0000"/>
        </w:rPr>
        <w:t xml:space="preserve"> et ayant donc le droit d’émettre des factures)  </w:t>
      </w:r>
    </w:p>
    <w:p w14:paraId="09D3B35B" w14:textId="3A4B62EC" w:rsidR="00D471D7" w:rsidRPr="00363A15" w:rsidRDefault="00D471D7" w:rsidP="00D471D7">
      <w:pPr>
        <w:widowControl w:val="0"/>
        <w:spacing w:after="120" w:line="240" w:lineRule="auto"/>
        <w:jc w:val="both"/>
        <w:rPr>
          <w:rFonts w:eastAsia="Times New Roman" w:cstheme="minorHAnsi"/>
          <w:bCs/>
          <w:color w:val="404040" w:themeColor="text1" w:themeTint="BF"/>
        </w:rPr>
      </w:pPr>
    </w:p>
    <w:sectPr w:rsidR="00D471D7" w:rsidRPr="00363A15" w:rsidSect="004C751D">
      <w:headerReference w:type="even" r:id="rId10"/>
      <w:headerReference w:type="default" r:id="rId11"/>
      <w:footerReference w:type="even" r:id="rId12"/>
      <w:footerReference w:type="default" r:id="rId13"/>
      <w:headerReference w:type="first" r:id="rId14"/>
      <w:footerReference w:type="first" r:id="rId15"/>
      <w:pgSz w:w="11906" w:h="16838" w:code="9"/>
      <w:pgMar w:top="1412" w:right="1111" w:bottom="1140" w:left="1412" w:header="561"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270FD" w14:textId="77777777" w:rsidR="00CB6CDA" w:rsidRDefault="00CB6CDA" w:rsidP="006A5321">
      <w:pPr>
        <w:spacing w:after="0" w:line="240" w:lineRule="auto"/>
      </w:pPr>
      <w:r>
        <w:separator/>
      </w:r>
    </w:p>
  </w:endnote>
  <w:endnote w:type="continuationSeparator" w:id="0">
    <w:p w14:paraId="4019023B" w14:textId="77777777" w:rsidR="00CB6CDA" w:rsidRDefault="00CB6CDA"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lbertus Medium">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7594" w14:textId="77777777" w:rsidR="00D84362" w:rsidRDefault="00D8436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69C8" w14:textId="22B597FB" w:rsidR="00106883" w:rsidRPr="003A1B68" w:rsidRDefault="00ED3557"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245D0552" wp14:editId="639693EB">
              <wp:simplePos x="0" y="0"/>
              <wp:positionH relativeFrom="rightMargin">
                <wp:align>left</wp:align>
              </wp:positionH>
              <wp:positionV relativeFrom="margin">
                <wp:posOffset>8658860</wp:posOffset>
              </wp:positionV>
              <wp:extent cx="560705" cy="329565"/>
              <wp:effectExtent l="0" t="0" r="0" b="0"/>
              <wp:wrapNone/>
              <wp:docPr id="9006983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29565"/>
                      </a:xfrm>
                      <a:prstGeom prst="rect">
                        <a:avLst/>
                      </a:prstGeom>
                      <a:solidFill>
                        <a:srgbClr val="FFFFFF"/>
                      </a:solidFill>
                      <a:ln>
                        <a:noFill/>
                      </a:ln>
                    </wps:spPr>
                    <wps:txbx>
                      <w:txbxContent>
                        <w:p w14:paraId="3F66D0B0" w14:textId="44BDE6F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6C35C1">
                            <w:rPr>
                              <w:rFonts w:cs="Arial"/>
                              <w:bCs/>
                              <w:noProof/>
                              <w:color w:val="404040"/>
                              <w:sz w:val="20"/>
                              <w:szCs w:val="20"/>
                            </w:rPr>
                            <w:t>4</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6C35C1">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5D0552" id="Rectangle 7" o:spid="_x0000_s1026" style="position:absolute;margin-left:0;margin-top:681.8pt;width:44.1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" o:allowincell="f" stroked="f">
              <v:textbox>
                <w:txbxContent>
                  <w:p w14:paraId="3F66D0B0" w14:textId="44BDE6F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6C35C1">
                      <w:rPr>
                        <w:rFonts w:cs="Arial"/>
                        <w:bCs/>
                        <w:noProof/>
                        <w:color w:val="404040"/>
                        <w:sz w:val="20"/>
                        <w:szCs w:val="20"/>
                      </w:rPr>
                      <w:t>4</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6C35C1">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B01C" w14:textId="01161AB4"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598D5EDA">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sidR="00ED3557">
      <w:rPr>
        <w:noProof/>
        <w:lang w:eastAsia="fr-FR"/>
      </w:rPr>
      <mc:AlternateContent>
        <mc:Choice Requires="wps">
          <w:drawing>
            <wp:anchor distT="0" distB="0" distL="114300" distR="114300" simplePos="0" relativeHeight="251668480" behindDoc="0" locked="0" layoutInCell="1" allowOverlap="1" wp14:anchorId="7B1570A2" wp14:editId="0B601BC5">
              <wp:simplePos x="0" y="0"/>
              <wp:positionH relativeFrom="column">
                <wp:posOffset>-263525</wp:posOffset>
              </wp:positionH>
              <wp:positionV relativeFrom="paragraph">
                <wp:posOffset>180340</wp:posOffset>
              </wp:positionV>
              <wp:extent cx="818515" cy="257175"/>
              <wp:effectExtent l="0" t="0" r="0" b="0"/>
              <wp:wrapNone/>
              <wp:docPr id="747585314"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1570A2" id="Rectangle 5"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" filled="f" stroked="f">
              <o:lock v:ext="edit" grouping="t"/>
              <v:textbo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sidR="00ED3557">
      <w:rPr>
        <w:noProof/>
        <w:lang w:eastAsia="fr-FR"/>
      </w:rPr>
      <mc:AlternateContent>
        <mc:Choice Requires="wps">
          <w:drawing>
            <wp:anchor distT="0" distB="0" distL="114300" distR="114300" simplePos="0" relativeHeight="251669504" behindDoc="0" locked="0" layoutInCell="0" allowOverlap="1" wp14:anchorId="3156994D" wp14:editId="201D6835">
              <wp:simplePos x="0" y="0"/>
              <wp:positionH relativeFrom="rightMargin">
                <wp:align>left</wp:align>
              </wp:positionH>
              <wp:positionV relativeFrom="margin">
                <wp:posOffset>7867650</wp:posOffset>
              </wp:positionV>
              <wp:extent cx="560705" cy="329565"/>
              <wp:effectExtent l="0" t="0" r="0" b="0"/>
              <wp:wrapNone/>
              <wp:docPr id="11082035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29565"/>
                      </a:xfrm>
                      <a:prstGeom prst="rect">
                        <a:avLst/>
                      </a:prstGeom>
                      <a:solidFill>
                        <a:srgbClr val="FFFFFF"/>
                      </a:solidFill>
                      <a:ln>
                        <a:noFill/>
                      </a:ln>
                    </wps:spPr>
                    <wps:txbx>
                      <w:txbxContent>
                        <w:p w14:paraId="2AED202C" w14:textId="2A5F9595"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CB6CDA">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ins w:id="7" w:author="Ahmed Zied BENNOUR" w:date="2024-12-09T15:41:00Z">
                            <w:r w:rsidR="00CB6CDA">
                              <w:rPr>
                                <w:rFonts w:cs="Arial"/>
                                <w:bCs/>
                                <w:noProof/>
                                <w:color w:val="404040"/>
                                <w:sz w:val="20"/>
                                <w:szCs w:val="20"/>
                              </w:rPr>
                              <w:t>1</w:t>
                            </w:r>
                          </w:ins>
                          <w:del w:id="8" w:author="Ahmed Zied BENNOUR" w:date="2024-12-09T15:41:00Z">
                            <w:r w:rsidR="006C35C1" w:rsidDel="00CB6CDA">
                              <w:rPr>
                                <w:rFonts w:cs="Arial"/>
                                <w:bCs/>
                                <w:noProof/>
                                <w:color w:val="404040"/>
                                <w:sz w:val="20"/>
                                <w:szCs w:val="20"/>
                              </w:rPr>
                              <w:delText>4</w:delText>
                            </w:r>
                          </w:del>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156994D" id="Rectangle 3" o:spid="_x0000_s1028" style="position:absolute;left:0;text-align:left;margin-left:0;margin-top:619.5pt;width:44.1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" o:allowincell="f" stroked="f">
              <v:textbox>
                <w:txbxContent>
                  <w:p w14:paraId="2AED202C" w14:textId="2A5F9595"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CB6CDA">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ins w:id="9" w:author="Ahmed Zied BENNOUR" w:date="2024-12-09T15:41:00Z">
                      <w:r w:rsidR="00CB6CDA">
                        <w:rPr>
                          <w:rFonts w:cs="Arial"/>
                          <w:bCs/>
                          <w:noProof/>
                          <w:color w:val="404040"/>
                          <w:sz w:val="20"/>
                          <w:szCs w:val="20"/>
                        </w:rPr>
                        <w:t>1</w:t>
                      </w:r>
                    </w:ins>
                    <w:del w:id="10" w:author="Ahmed Zied BENNOUR" w:date="2024-12-09T15:41:00Z">
                      <w:r w:rsidR="006C35C1" w:rsidDel="00CB6CDA">
                        <w:rPr>
                          <w:rFonts w:cs="Arial"/>
                          <w:bCs/>
                          <w:noProof/>
                          <w:color w:val="404040"/>
                          <w:sz w:val="20"/>
                          <w:szCs w:val="20"/>
                        </w:rPr>
                        <w:delText>4</w:delText>
                      </w:r>
                    </w:del>
                    <w:r w:rsidRPr="00A67E2E">
                      <w:rPr>
                        <w:rFonts w:cs="Arial"/>
                        <w:bCs/>
                        <w:color w:val="404040"/>
                        <w:sz w:val="20"/>
                        <w:szCs w:val="20"/>
                      </w:rPr>
                      <w:fldChar w:fldCharType="end"/>
                    </w:r>
                  </w:p>
                </w:txbxContent>
              </v:textbox>
              <w10:wrap anchorx="margin" anchory="margin"/>
            </v:rect>
          </w:pict>
        </mc:Fallback>
      </mc:AlternateContent>
    </w:r>
  </w:p>
  <w:p w14:paraId="08D7E46A" w14:textId="3146AACD" w:rsidR="00106883" w:rsidRPr="003A1B68" w:rsidRDefault="00ED3557" w:rsidP="003A1B68">
    <w:pPr>
      <w:pStyle w:val="Pieddepage"/>
      <w:jc w:val="center"/>
    </w:pPr>
    <w:r>
      <w:rPr>
        <w:noProof/>
        <w:lang w:eastAsia="fr-FR"/>
      </w:rPr>
      <mc:AlternateContent>
        <mc:Choice Requires="wps">
          <w:drawing>
            <wp:anchor distT="0" distB="0" distL="114300" distR="114300" simplePos="0" relativeHeight="251676672" behindDoc="0" locked="0" layoutInCell="1" allowOverlap="1" wp14:anchorId="72928D96" wp14:editId="03B0D0CB">
              <wp:simplePos x="0" y="0"/>
              <wp:positionH relativeFrom="page">
                <wp:posOffset>5152390</wp:posOffset>
              </wp:positionH>
              <wp:positionV relativeFrom="paragraph">
                <wp:posOffset>4445</wp:posOffset>
              </wp:positionV>
              <wp:extent cx="1104900" cy="257175"/>
              <wp:effectExtent l="0" t="0" r="0" b="0"/>
              <wp:wrapNone/>
              <wp:docPr id="429726885" name="Rectang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04900" cy="257175"/>
                      </a:xfrm>
                      <a:prstGeom prst="rect">
                        <a:avLst/>
                      </a:prstGeom>
                    </wps:spPr>
                    <wps:txbx>
                      <w:txbxContent>
                        <w:p w14:paraId="50477679" w14:textId="0D7241AB" w:rsidR="009F1EF8" w:rsidRPr="00FA51FC" w:rsidRDefault="00A0433B" w:rsidP="009F1EF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 </w:t>
                          </w:r>
                          <w:r w:rsidR="009F1EF8">
                            <w:rPr>
                              <w:rFonts w:asciiTheme="majorHAnsi" w:eastAsiaTheme="majorEastAsia" w:hAnsi="Calibri Light" w:cstheme="majorBidi"/>
                              <w:i/>
                              <w:iCs/>
                              <w:color w:val="595959" w:themeColor="text1" w:themeTint="A6"/>
                              <w:kern w:val="24"/>
                              <w:sz w:val="16"/>
                              <w:szCs w:val="16"/>
                              <w:lang w:val="en-GB"/>
                            </w:rPr>
                            <w:t xml:space="preserve">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928D96" id="Rectangle 1" o:spid="_x0000_s1029" style="position:absolute;left:0;text-align:left;margin-left:405.7pt;margin-top:.35pt;width:87pt;height:20.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" filled="f" stroked="f">
              <o:lock v:ext="edit" grouping="t"/>
              <v:textbox>
                <w:txbxContent>
                  <w:p w14:paraId="50477679" w14:textId="0D7241AB" w:rsidR="009F1EF8" w:rsidRPr="00FA51FC" w:rsidRDefault="00A0433B" w:rsidP="009F1EF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 </w:t>
                    </w:r>
                    <w:r w:rsidR="009F1EF8">
                      <w:rPr>
                        <w:rFonts w:asciiTheme="majorHAnsi" w:eastAsiaTheme="majorEastAsia" w:hAnsi="Calibri Light" w:cstheme="majorBidi"/>
                        <w:i/>
                        <w:iCs/>
                        <w:color w:val="595959" w:themeColor="text1" w:themeTint="A6"/>
                        <w:kern w:val="24"/>
                        <w:sz w:val="16"/>
                        <w:szCs w:val="16"/>
                        <w:lang w:val="en-GB"/>
                      </w:rPr>
                      <w:t xml:space="preserve"> </w:t>
                    </w:r>
                  </w:p>
                </w:txbxContent>
              </v:textbox>
              <w10:wrap anchorx="page"/>
            </v:rect>
          </w:pict>
        </mc:Fallback>
      </mc:AlternateContent>
    </w:r>
    <w:r w:rsidR="00BC7B8B" w:rsidRPr="00BC7B8B">
      <w:rPr>
        <w:noProof/>
        <w:lang w:eastAsia="fr-F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81692" w14:textId="77777777" w:rsidR="00CB6CDA" w:rsidRDefault="00CB6CDA" w:rsidP="006A5321">
      <w:pPr>
        <w:spacing w:after="0" w:line="240" w:lineRule="auto"/>
      </w:pPr>
      <w:r>
        <w:separator/>
      </w:r>
    </w:p>
  </w:footnote>
  <w:footnote w:type="continuationSeparator" w:id="0">
    <w:p w14:paraId="1E7AAAFC" w14:textId="77777777" w:rsidR="00CB6CDA" w:rsidRDefault="00CB6CDA" w:rsidP="006A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A14D2" w14:textId="77777777" w:rsidR="00D84362" w:rsidRDefault="00D8436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0EBD" w14:textId="77777777" w:rsidR="00D84362" w:rsidRDefault="00D84362">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F9CFA" w14:textId="3CD6E9DD" w:rsidR="00106883" w:rsidRDefault="001D46B0" w:rsidP="003A1B68">
    <w:pPr>
      <w:pStyle w:val="En-tte"/>
    </w:pPr>
    <w:r>
      <w:rPr>
        <w:rFonts w:ascii="Calibri Light" w:eastAsia="Calibri Light" w:hAnsi="Calibri Light" w:cs="Calibri Light"/>
        <w:b/>
        <w:noProof/>
        <w:color w:val="404040"/>
        <w:sz w:val="38"/>
        <w:lang w:eastAsia="fr-FR"/>
      </w:rPr>
      <w:drawing>
        <wp:anchor distT="0" distB="0" distL="114300" distR="114300" simplePos="0" relativeHeight="251681792" behindDoc="1" locked="0" layoutInCell="1" allowOverlap="1" wp14:anchorId="71EBC363" wp14:editId="2CD84C66">
          <wp:simplePos x="0" y="0"/>
          <wp:positionH relativeFrom="column">
            <wp:posOffset>4920615</wp:posOffset>
          </wp:positionH>
          <wp:positionV relativeFrom="paragraph">
            <wp:posOffset>5715</wp:posOffset>
          </wp:positionV>
          <wp:extent cx="1085215" cy="688975"/>
          <wp:effectExtent l="0" t="0" r="635" b="0"/>
          <wp:wrapTight wrapText="bothSides">
            <wp:wrapPolygon edited="0">
              <wp:start x="0" y="0"/>
              <wp:lineTo x="0" y="20903"/>
              <wp:lineTo x="21233" y="20903"/>
              <wp:lineTo x="21233" y="0"/>
              <wp:lineTo x="0" y="0"/>
            </wp:wrapPolygon>
          </wp:wrapTight>
          <wp:docPr id="1938490483" name="Image 4"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90483" name="Image 4" descr="Une image contenant texte, Police, Graphiqu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88975"/>
                  </a:xfrm>
                  <a:prstGeom prst="rect">
                    <a:avLst/>
                  </a:prstGeom>
                  <a:noFill/>
                </pic:spPr>
              </pic:pic>
            </a:graphicData>
          </a:graphic>
        </wp:anchor>
      </w:drawing>
    </w:r>
    <w:r>
      <w:rPr>
        <w:noProof/>
        <w:lang w:eastAsia="fr-FR"/>
      </w:rPr>
      <w:drawing>
        <wp:anchor distT="0" distB="0" distL="114300" distR="114300" simplePos="0" relativeHeight="251678720" behindDoc="1" locked="0" layoutInCell="1" allowOverlap="1" wp14:anchorId="5A3DB745" wp14:editId="7FD14908">
          <wp:simplePos x="0" y="0"/>
          <wp:positionH relativeFrom="column">
            <wp:posOffset>1668780</wp:posOffset>
          </wp:positionH>
          <wp:positionV relativeFrom="paragraph">
            <wp:posOffset>80010</wp:posOffset>
          </wp:positionV>
          <wp:extent cx="1341120" cy="688975"/>
          <wp:effectExtent l="0" t="0" r="0" b="0"/>
          <wp:wrapTight wrapText="bothSides">
            <wp:wrapPolygon edited="0">
              <wp:start x="920" y="3583"/>
              <wp:lineTo x="920" y="17917"/>
              <wp:lineTo x="16568" y="17917"/>
              <wp:lineTo x="19943" y="6570"/>
              <wp:lineTo x="19943" y="3583"/>
              <wp:lineTo x="920" y="3583"/>
            </wp:wrapPolygon>
          </wp:wrapTight>
          <wp:docPr id="1746341456" name="Image 1" descr="Une image contenant Police, capture d’écran,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41456" name="Image 1" descr="Une image contenant Police, capture d’écran, Graphique, text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688975"/>
                  </a:xfrm>
                  <a:prstGeom prst="rect">
                    <a:avLst/>
                  </a:prstGeom>
                  <a:noFill/>
                </pic:spPr>
              </pic:pic>
            </a:graphicData>
          </a:graphic>
        </wp:anchor>
      </w:drawing>
    </w:r>
    <w:r>
      <w:rPr>
        <w:rFonts w:ascii="Calibri Light" w:eastAsia="Calibri Light" w:hAnsi="Calibri Light" w:cs="Calibri Light"/>
        <w:b/>
        <w:noProof/>
        <w:color w:val="404040"/>
        <w:sz w:val="38"/>
        <w:lang w:eastAsia="fr-FR"/>
      </w:rPr>
      <w:drawing>
        <wp:anchor distT="0" distB="0" distL="114300" distR="114300" simplePos="0" relativeHeight="251679744" behindDoc="1" locked="0" layoutInCell="1" allowOverlap="1" wp14:anchorId="57D2CEE0" wp14:editId="5DAF4927">
          <wp:simplePos x="0" y="0"/>
          <wp:positionH relativeFrom="column">
            <wp:posOffset>-655320</wp:posOffset>
          </wp:positionH>
          <wp:positionV relativeFrom="paragraph">
            <wp:posOffset>49530</wp:posOffset>
          </wp:positionV>
          <wp:extent cx="1579245" cy="560705"/>
          <wp:effectExtent l="0" t="0" r="0" b="0"/>
          <wp:wrapTight wrapText="bothSides">
            <wp:wrapPolygon edited="0">
              <wp:start x="4690" y="0"/>
              <wp:lineTo x="2606" y="2935"/>
              <wp:lineTo x="782" y="8072"/>
              <wp:lineTo x="782" y="16145"/>
              <wp:lineTo x="2606" y="20548"/>
              <wp:lineTo x="4429" y="20548"/>
              <wp:lineTo x="14331" y="20548"/>
              <wp:lineTo x="15894" y="20548"/>
              <wp:lineTo x="20584" y="13943"/>
              <wp:lineTo x="21105" y="8806"/>
              <wp:lineTo x="20063" y="6605"/>
              <wp:lineTo x="13809" y="0"/>
              <wp:lineTo x="4690" y="0"/>
            </wp:wrapPolygon>
          </wp:wrapTight>
          <wp:docPr id="354950055" name="Image 1" descr="Une image contenant Graphique, dessin humorist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50055" name="Image 1" descr="Une image contenant Graphique, dessin humoristique, capture d’écran, graphism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9245" cy="560705"/>
                  </a:xfrm>
                  <a:prstGeom prst="rect">
                    <a:avLst/>
                  </a:prstGeom>
                  <a:noFill/>
                </pic:spPr>
              </pic:pic>
            </a:graphicData>
          </a:graphic>
        </wp:anchor>
      </w:drawing>
    </w:r>
  </w:p>
  <w:p w14:paraId="0785D39A" w14:textId="53C1698D" w:rsidR="00106883" w:rsidRDefault="00106883" w:rsidP="003A1B68">
    <w:pPr>
      <w:pStyle w:val="En-tte"/>
    </w:pPr>
  </w:p>
  <w:p w14:paraId="341377F0" w14:textId="39CFB696" w:rsidR="00106883" w:rsidRDefault="009F1EF8" w:rsidP="009F1EF8">
    <w:pPr>
      <w:pStyle w:val="En-tte"/>
      <w:tabs>
        <w:tab w:val="clear" w:pos="4153"/>
        <w:tab w:val="clear" w:pos="8306"/>
        <w:tab w:val="left" w:pos="2605"/>
      </w:tabs>
    </w:pPr>
    <w:r>
      <w:tab/>
    </w:r>
  </w:p>
  <w:p w14:paraId="69ED067B" w14:textId="2EDE01E9" w:rsidR="00106883" w:rsidRDefault="00041F5E" w:rsidP="00041F5E">
    <w:pPr>
      <w:pStyle w:val="En-tte"/>
      <w:tabs>
        <w:tab w:val="clear" w:pos="4153"/>
        <w:tab w:val="clear" w:pos="8306"/>
        <w:tab w:val="left" w:pos="7037"/>
      </w:tabs>
    </w:pPr>
    <w:r>
      <w:tab/>
    </w:r>
  </w:p>
  <w:p w14:paraId="3EB28D76" w14:textId="77777777" w:rsidR="00106883" w:rsidRPr="003A1B68" w:rsidRDefault="00106883" w:rsidP="003A1B6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B8E"/>
    <w:multiLevelType w:val="hybridMultilevel"/>
    <w:tmpl w:val="10200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F0471"/>
    <w:multiLevelType w:val="hybridMultilevel"/>
    <w:tmpl w:val="39246BD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63609"/>
    <w:multiLevelType w:val="hybridMultilevel"/>
    <w:tmpl w:val="8D86A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666744"/>
    <w:multiLevelType w:val="hybridMultilevel"/>
    <w:tmpl w:val="B46069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980667"/>
    <w:multiLevelType w:val="hybridMultilevel"/>
    <w:tmpl w:val="8D267E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F507A8"/>
    <w:multiLevelType w:val="hybridMultilevel"/>
    <w:tmpl w:val="2AA20BA0"/>
    <w:lvl w:ilvl="0" w:tplc="8ED2A6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FD36A7"/>
    <w:multiLevelType w:val="hybridMultilevel"/>
    <w:tmpl w:val="D688B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4"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15:restartNumberingAfterBreak="0">
    <w:nsid w:val="22F420EF"/>
    <w:multiLevelType w:val="hybridMultilevel"/>
    <w:tmpl w:val="4C84C6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81E2E7F"/>
    <w:multiLevelType w:val="hybridMultilevel"/>
    <w:tmpl w:val="F48899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0"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102679"/>
    <w:multiLevelType w:val="hybridMultilevel"/>
    <w:tmpl w:val="BDC02810"/>
    <w:lvl w:ilvl="0" w:tplc="8714A314">
      <w:numFmt w:val="bullet"/>
      <w:lvlText w:val="•"/>
      <w:lvlJc w:val="left"/>
      <w:pPr>
        <w:ind w:left="720" w:hanging="672"/>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23"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4"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DD607C"/>
    <w:multiLevelType w:val="hybridMultilevel"/>
    <w:tmpl w:val="73FAC4F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3F295672"/>
    <w:multiLevelType w:val="hybridMultilevel"/>
    <w:tmpl w:val="CBFC39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42C53076"/>
    <w:multiLevelType w:val="hybridMultilevel"/>
    <w:tmpl w:val="D92AB1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996AAF"/>
    <w:multiLevelType w:val="hybridMultilevel"/>
    <w:tmpl w:val="1C36952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1"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38941D9"/>
    <w:multiLevelType w:val="hybridMultilevel"/>
    <w:tmpl w:val="CE82D8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7"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3AE218A"/>
    <w:multiLevelType w:val="hybridMultilevel"/>
    <w:tmpl w:val="DFB6E55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79126734"/>
    <w:multiLevelType w:val="hybridMultilevel"/>
    <w:tmpl w:val="111A61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A375877"/>
    <w:multiLevelType w:val="hybridMultilevel"/>
    <w:tmpl w:val="45BCCD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3" w15:restartNumberingAfterBreak="0">
    <w:nsid w:val="7B9A1AEA"/>
    <w:multiLevelType w:val="hybridMultilevel"/>
    <w:tmpl w:val="6C8E06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BA418DA"/>
    <w:multiLevelType w:val="hybridMultilevel"/>
    <w:tmpl w:val="2070C4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C64492B"/>
    <w:multiLevelType w:val="hybridMultilevel"/>
    <w:tmpl w:val="6686B4A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7" w15:restartNumberingAfterBreak="0">
    <w:nsid w:val="7E23652A"/>
    <w:multiLevelType w:val="hybridMultilevel"/>
    <w:tmpl w:val="9E827C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48"/>
  </w:num>
  <w:num w:numId="4">
    <w:abstractNumId w:val="34"/>
  </w:num>
  <w:num w:numId="5">
    <w:abstractNumId w:val="47"/>
  </w:num>
  <w:num w:numId="6">
    <w:abstractNumId w:val="2"/>
  </w:num>
  <w:num w:numId="7">
    <w:abstractNumId w:val="21"/>
  </w:num>
  <w:num w:numId="8">
    <w:abstractNumId w:val="9"/>
  </w:num>
  <w:num w:numId="9">
    <w:abstractNumId w:val="13"/>
  </w:num>
  <w:num w:numId="10">
    <w:abstractNumId w:val="40"/>
  </w:num>
  <w:num w:numId="11">
    <w:abstractNumId w:val="24"/>
  </w:num>
  <w:num w:numId="12">
    <w:abstractNumId w:val="19"/>
  </w:num>
  <w:num w:numId="13">
    <w:abstractNumId w:val="56"/>
  </w:num>
  <w:num w:numId="14">
    <w:abstractNumId w:val="14"/>
  </w:num>
  <w:num w:numId="15">
    <w:abstractNumId w:val="39"/>
  </w:num>
  <w:num w:numId="16">
    <w:abstractNumId w:val="7"/>
  </w:num>
  <w:num w:numId="17">
    <w:abstractNumId w:val="52"/>
  </w:num>
  <w:num w:numId="18">
    <w:abstractNumId w:val="32"/>
  </w:num>
  <w:num w:numId="19">
    <w:abstractNumId w:val="28"/>
  </w:num>
  <w:num w:numId="20">
    <w:abstractNumId w:val="35"/>
  </w:num>
  <w:num w:numId="21">
    <w:abstractNumId w:val="37"/>
  </w:num>
  <w:num w:numId="22">
    <w:abstractNumId w:val="31"/>
  </w:num>
  <w:num w:numId="23">
    <w:abstractNumId w:val="33"/>
  </w:num>
  <w:num w:numId="24">
    <w:abstractNumId w:val="41"/>
  </w:num>
  <w:num w:numId="25">
    <w:abstractNumId w:val="36"/>
  </w:num>
  <w:num w:numId="26">
    <w:abstractNumId w:val="38"/>
  </w:num>
  <w:num w:numId="27">
    <w:abstractNumId w:val="16"/>
  </w:num>
  <w:num w:numId="28">
    <w:abstractNumId w:val="4"/>
  </w:num>
  <w:num w:numId="29">
    <w:abstractNumId w:val="44"/>
  </w:num>
  <w:num w:numId="30">
    <w:abstractNumId w:val="47"/>
  </w:num>
  <w:num w:numId="31">
    <w:abstractNumId w:val="2"/>
  </w:num>
  <w:num w:numId="32">
    <w:abstractNumId w:val="21"/>
  </w:num>
  <w:num w:numId="33">
    <w:abstractNumId w:val="20"/>
  </w:num>
  <w:num w:numId="34">
    <w:abstractNumId w:val="43"/>
  </w:num>
  <w:num w:numId="35">
    <w:abstractNumId w:val="25"/>
  </w:num>
  <w:num w:numId="36">
    <w:abstractNumId w:val="3"/>
  </w:num>
  <w:num w:numId="37">
    <w:abstractNumId w:val="45"/>
  </w:num>
  <w:num w:numId="38">
    <w:abstractNumId w:val="23"/>
  </w:num>
  <w:num w:numId="39">
    <w:abstractNumId w:val="46"/>
  </w:num>
  <w:num w:numId="40">
    <w:abstractNumId w:val="11"/>
  </w:num>
  <w:num w:numId="41">
    <w:abstractNumId w:val="5"/>
  </w:num>
  <w:num w:numId="42">
    <w:abstractNumId w:val="42"/>
  </w:num>
  <w:num w:numId="43">
    <w:abstractNumId w:val="27"/>
  </w:num>
  <w:num w:numId="44">
    <w:abstractNumId w:val="30"/>
  </w:num>
  <w:num w:numId="45">
    <w:abstractNumId w:val="55"/>
  </w:num>
  <w:num w:numId="46">
    <w:abstractNumId w:val="29"/>
  </w:num>
  <w:num w:numId="47">
    <w:abstractNumId w:val="54"/>
  </w:num>
  <w:num w:numId="48">
    <w:abstractNumId w:val="15"/>
  </w:num>
  <w:num w:numId="49">
    <w:abstractNumId w:val="57"/>
  </w:num>
  <w:num w:numId="50">
    <w:abstractNumId w:val="6"/>
  </w:num>
  <w:num w:numId="51">
    <w:abstractNumId w:val="50"/>
  </w:num>
  <w:num w:numId="52">
    <w:abstractNumId w:val="51"/>
  </w:num>
  <w:num w:numId="53">
    <w:abstractNumId w:val="1"/>
  </w:num>
  <w:num w:numId="54">
    <w:abstractNumId w:val="12"/>
  </w:num>
  <w:num w:numId="55">
    <w:abstractNumId w:val="0"/>
  </w:num>
  <w:num w:numId="56">
    <w:abstractNumId w:val="22"/>
  </w:num>
  <w:num w:numId="57">
    <w:abstractNumId w:val="18"/>
  </w:num>
  <w:num w:numId="58">
    <w:abstractNumId w:val="10"/>
  </w:num>
  <w:num w:numId="59">
    <w:abstractNumId w:val="53"/>
  </w:num>
  <w:num w:numId="60">
    <w:abstractNumId w:val="26"/>
  </w:num>
  <w:num w:numId="61">
    <w:abstractNumId w:val="49"/>
  </w:num>
  <w:numIdMacAtCleanup w:val="5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d Zied BENNOUR">
    <w15:presenceInfo w15:providerId="None" w15:userId="Ahmed Zied BENNO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003441"/>
    <w:rsid w:val="000178C3"/>
    <w:rsid w:val="000208B8"/>
    <w:rsid w:val="00022481"/>
    <w:rsid w:val="0003206F"/>
    <w:rsid w:val="00033FE1"/>
    <w:rsid w:val="0003646C"/>
    <w:rsid w:val="000377AE"/>
    <w:rsid w:val="00041F5E"/>
    <w:rsid w:val="00044DCF"/>
    <w:rsid w:val="00050CA0"/>
    <w:rsid w:val="00051036"/>
    <w:rsid w:val="00054A10"/>
    <w:rsid w:val="000618DF"/>
    <w:rsid w:val="000623CF"/>
    <w:rsid w:val="00066A98"/>
    <w:rsid w:val="00066C99"/>
    <w:rsid w:val="0007047D"/>
    <w:rsid w:val="0007056F"/>
    <w:rsid w:val="0007066C"/>
    <w:rsid w:val="000728DB"/>
    <w:rsid w:val="00074A9A"/>
    <w:rsid w:val="00075E94"/>
    <w:rsid w:val="000814F5"/>
    <w:rsid w:val="00081FA1"/>
    <w:rsid w:val="0008506C"/>
    <w:rsid w:val="00086B0A"/>
    <w:rsid w:val="0009264D"/>
    <w:rsid w:val="00094CEA"/>
    <w:rsid w:val="000A7D88"/>
    <w:rsid w:val="000B2C6B"/>
    <w:rsid w:val="000B2D5E"/>
    <w:rsid w:val="000B48F5"/>
    <w:rsid w:val="000C4BC3"/>
    <w:rsid w:val="000C5E12"/>
    <w:rsid w:val="000D5790"/>
    <w:rsid w:val="000D6C13"/>
    <w:rsid w:val="000E1B9B"/>
    <w:rsid w:val="000F38A0"/>
    <w:rsid w:val="000F3D35"/>
    <w:rsid w:val="000F41C7"/>
    <w:rsid w:val="000F7325"/>
    <w:rsid w:val="001041C0"/>
    <w:rsid w:val="00105E17"/>
    <w:rsid w:val="00105EF9"/>
    <w:rsid w:val="00106883"/>
    <w:rsid w:val="001347AA"/>
    <w:rsid w:val="00135785"/>
    <w:rsid w:val="0013720B"/>
    <w:rsid w:val="001400CE"/>
    <w:rsid w:val="001427BC"/>
    <w:rsid w:val="00144A79"/>
    <w:rsid w:val="001536DB"/>
    <w:rsid w:val="00153B61"/>
    <w:rsid w:val="001565F7"/>
    <w:rsid w:val="00156D11"/>
    <w:rsid w:val="00156DAF"/>
    <w:rsid w:val="0015716F"/>
    <w:rsid w:val="00162B23"/>
    <w:rsid w:val="00181168"/>
    <w:rsid w:val="00195302"/>
    <w:rsid w:val="001A3280"/>
    <w:rsid w:val="001A5E46"/>
    <w:rsid w:val="001A6D7F"/>
    <w:rsid w:val="001B17A4"/>
    <w:rsid w:val="001B2E2E"/>
    <w:rsid w:val="001B55D2"/>
    <w:rsid w:val="001B6017"/>
    <w:rsid w:val="001C27DF"/>
    <w:rsid w:val="001C32D2"/>
    <w:rsid w:val="001C6FF8"/>
    <w:rsid w:val="001D026C"/>
    <w:rsid w:val="001D1A53"/>
    <w:rsid w:val="001D332B"/>
    <w:rsid w:val="001D4217"/>
    <w:rsid w:val="001D46B0"/>
    <w:rsid w:val="001D753F"/>
    <w:rsid w:val="001E1419"/>
    <w:rsid w:val="001E2E2D"/>
    <w:rsid w:val="001E4047"/>
    <w:rsid w:val="001E6BBE"/>
    <w:rsid w:val="001E72E7"/>
    <w:rsid w:val="001F067E"/>
    <w:rsid w:val="001F3232"/>
    <w:rsid w:val="001F3A8C"/>
    <w:rsid w:val="00201604"/>
    <w:rsid w:val="0021168F"/>
    <w:rsid w:val="002125AF"/>
    <w:rsid w:val="00213F8E"/>
    <w:rsid w:val="002141CF"/>
    <w:rsid w:val="002171A1"/>
    <w:rsid w:val="002200D6"/>
    <w:rsid w:val="00220D46"/>
    <w:rsid w:val="00221178"/>
    <w:rsid w:val="00221A40"/>
    <w:rsid w:val="00222106"/>
    <w:rsid w:val="00224D13"/>
    <w:rsid w:val="00226487"/>
    <w:rsid w:val="00230B86"/>
    <w:rsid w:val="00241FB3"/>
    <w:rsid w:val="00251CA9"/>
    <w:rsid w:val="002559BC"/>
    <w:rsid w:val="002573B1"/>
    <w:rsid w:val="002659E0"/>
    <w:rsid w:val="0027387C"/>
    <w:rsid w:val="00281614"/>
    <w:rsid w:val="00285A82"/>
    <w:rsid w:val="002877E4"/>
    <w:rsid w:val="002921A6"/>
    <w:rsid w:val="00292817"/>
    <w:rsid w:val="002936A9"/>
    <w:rsid w:val="002948ED"/>
    <w:rsid w:val="002A119E"/>
    <w:rsid w:val="002A31C8"/>
    <w:rsid w:val="002A60DB"/>
    <w:rsid w:val="002A7016"/>
    <w:rsid w:val="002B1218"/>
    <w:rsid w:val="002B331C"/>
    <w:rsid w:val="002B6ACD"/>
    <w:rsid w:val="002C1038"/>
    <w:rsid w:val="002C2968"/>
    <w:rsid w:val="002C2CF5"/>
    <w:rsid w:val="002C42B1"/>
    <w:rsid w:val="002C525C"/>
    <w:rsid w:val="002C6502"/>
    <w:rsid w:val="002D493B"/>
    <w:rsid w:val="002D7AD9"/>
    <w:rsid w:val="002E0A0F"/>
    <w:rsid w:val="002E1207"/>
    <w:rsid w:val="002E12EC"/>
    <w:rsid w:val="002E57A3"/>
    <w:rsid w:val="002E6A07"/>
    <w:rsid w:val="002E7994"/>
    <w:rsid w:val="002F1F22"/>
    <w:rsid w:val="0030169F"/>
    <w:rsid w:val="00302F72"/>
    <w:rsid w:val="00303EEB"/>
    <w:rsid w:val="00313251"/>
    <w:rsid w:val="0032082E"/>
    <w:rsid w:val="00320F98"/>
    <w:rsid w:val="0032778A"/>
    <w:rsid w:val="0033547C"/>
    <w:rsid w:val="00337C76"/>
    <w:rsid w:val="00352956"/>
    <w:rsid w:val="00357646"/>
    <w:rsid w:val="0036113E"/>
    <w:rsid w:val="00362CCE"/>
    <w:rsid w:val="00363973"/>
    <w:rsid w:val="00363A15"/>
    <w:rsid w:val="003655DA"/>
    <w:rsid w:val="00367BA1"/>
    <w:rsid w:val="00372510"/>
    <w:rsid w:val="00377A3E"/>
    <w:rsid w:val="00384209"/>
    <w:rsid w:val="003851F9"/>
    <w:rsid w:val="0039251A"/>
    <w:rsid w:val="003A035E"/>
    <w:rsid w:val="003A0C30"/>
    <w:rsid w:val="003A1B68"/>
    <w:rsid w:val="003A1D09"/>
    <w:rsid w:val="003A3AF5"/>
    <w:rsid w:val="003A73A4"/>
    <w:rsid w:val="003B00B5"/>
    <w:rsid w:val="003B07E7"/>
    <w:rsid w:val="003B0BF0"/>
    <w:rsid w:val="003C643C"/>
    <w:rsid w:val="003D45DE"/>
    <w:rsid w:val="003D532B"/>
    <w:rsid w:val="003D68A5"/>
    <w:rsid w:val="003D6DB7"/>
    <w:rsid w:val="003E44AF"/>
    <w:rsid w:val="003E56FF"/>
    <w:rsid w:val="003E598E"/>
    <w:rsid w:val="003E5E3C"/>
    <w:rsid w:val="003E7112"/>
    <w:rsid w:val="003F12A6"/>
    <w:rsid w:val="003F236D"/>
    <w:rsid w:val="003F2C4A"/>
    <w:rsid w:val="003F7378"/>
    <w:rsid w:val="0041126C"/>
    <w:rsid w:val="00412BD6"/>
    <w:rsid w:val="00416050"/>
    <w:rsid w:val="00416738"/>
    <w:rsid w:val="0042108A"/>
    <w:rsid w:val="00422D3F"/>
    <w:rsid w:val="00426034"/>
    <w:rsid w:val="004263F8"/>
    <w:rsid w:val="0042675C"/>
    <w:rsid w:val="0043236E"/>
    <w:rsid w:val="00436C6E"/>
    <w:rsid w:val="00440EE1"/>
    <w:rsid w:val="0045237A"/>
    <w:rsid w:val="0045416B"/>
    <w:rsid w:val="00455726"/>
    <w:rsid w:val="00456421"/>
    <w:rsid w:val="00475789"/>
    <w:rsid w:val="004759B4"/>
    <w:rsid w:val="00477E77"/>
    <w:rsid w:val="004801C1"/>
    <w:rsid w:val="004845C2"/>
    <w:rsid w:val="00490E00"/>
    <w:rsid w:val="00494749"/>
    <w:rsid w:val="00497B30"/>
    <w:rsid w:val="004A05CF"/>
    <w:rsid w:val="004B08E0"/>
    <w:rsid w:val="004C2F5A"/>
    <w:rsid w:val="004C4407"/>
    <w:rsid w:val="004C5489"/>
    <w:rsid w:val="004C751D"/>
    <w:rsid w:val="004C7D56"/>
    <w:rsid w:val="004D3002"/>
    <w:rsid w:val="004D320F"/>
    <w:rsid w:val="004D6076"/>
    <w:rsid w:val="004D6C1F"/>
    <w:rsid w:val="004E0762"/>
    <w:rsid w:val="004E33DA"/>
    <w:rsid w:val="004E7E88"/>
    <w:rsid w:val="004F14C3"/>
    <w:rsid w:val="004F2AAA"/>
    <w:rsid w:val="004F2F6B"/>
    <w:rsid w:val="004F3000"/>
    <w:rsid w:val="004F6974"/>
    <w:rsid w:val="00501460"/>
    <w:rsid w:val="00506DEC"/>
    <w:rsid w:val="005111FC"/>
    <w:rsid w:val="00512DAA"/>
    <w:rsid w:val="00513BA8"/>
    <w:rsid w:val="00515159"/>
    <w:rsid w:val="0051550B"/>
    <w:rsid w:val="005156C4"/>
    <w:rsid w:val="0051589B"/>
    <w:rsid w:val="00520A29"/>
    <w:rsid w:val="0052588C"/>
    <w:rsid w:val="00525EE2"/>
    <w:rsid w:val="00535A7E"/>
    <w:rsid w:val="005423CB"/>
    <w:rsid w:val="00552B23"/>
    <w:rsid w:val="00553663"/>
    <w:rsid w:val="0055697B"/>
    <w:rsid w:val="005572A2"/>
    <w:rsid w:val="00565934"/>
    <w:rsid w:val="00567923"/>
    <w:rsid w:val="00570035"/>
    <w:rsid w:val="0057092C"/>
    <w:rsid w:val="00570CD5"/>
    <w:rsid w:val="005710C3"/>
    <w:rsid w:val="00575384"/>
    <w:rsid w:val="00576FAF"/>
    <w:rsid w:val="00580792"/>
    <w:rsid w:val="00587DCE"/>
    <w:rsid w:val="0059562C"/>
    <w:rsid w:val="005A45D0"/>
    <w:rsid w:val="005A4C79"/>
    <w:rsid w:val="005B5BBD"/>
    <w:rsid w:val="005B7B1F"/>
    <w:rsid w:val="005B7C8C"/>
    <w:rsid w:val="005C20CD"/>
    <w:rsid w:val="005C2109"/>
    <w:rsid w:val="005D139F"/>
    <w:rsid w:val="005D219C"/>
    <w:rsid w:val="005D3B14"/>
    <w:rsid w:val="005D5DEA"/>
    <w:rsid w:val="005D7637"/>
    <w:rsid w:val="005D76A0"/>
    <w:rsid w:val="005D79A6"/>
    <w:rsid w:val="005E2142"/>
    <w:rsid w:val="005E26E4"/>
    <w:rsid w:val="00601B99"/>
    <w:rsid w:val="00610594"/>
    <w:rsid w:val="006125BB"/>
    <w:rsid w:val="00612EE2"/>
    <w:rsid w:val="00615104"/>
    <w:rsid w:val="0062055C"/>
    <w:rsid w:val="00623823"/>
    <w:rsid w:val="00624979"/>
    <w:rsid w:val="0062627A"/>
    <w:rsid w:val="00626746"/>
    <w:rsid w:val="00627901"/>
    <w:rsid w:val="00637159"/>
    <w:rsid w:val="0065750A"/>
    <w:rsid w:val="00661C47"/>
    <w:rsid w:val="00662716"/>
    <w:rsid w:val="00665164"/>
    <w:rsid w:val="00665583"/>
    <w:rsid w:val="00666982"/>
    <w:rsid w:val="00666FAE"/>
    <w:rsid w:val="00667A52"/>
    <w:rsid w:val="00680AEC"/>
    <w:rsid w:val="006849AE"/>
    <w:rsid w:val="006950A4"/>
    <w:rsid w:val="00697149"/>
    <w:rsid w:val="006A212C"/>
    <w:rsid w:val="006A5321"/>
    <w:rsid w:val="006A5AD5"/>
    <w:rsid w:val="006A6F42"/>
    <w:rsid w:val="006A7491"/>
    <w:rsid w:val="006B4077"/>
    <w:rsid w:val="006B4D16"/>
    <w:rsid w:val="006C35C1"/>
    <w:rsid w:val="006C561B"/>
    <w:rsid w:val="006C5776"/>
    <w:rsid w:val="006C6951"/>
    <w:rsid w:val="006D4735"/>
    <w:rsid w:val="006D638E"/>
    <w:rsid w:val="006E1B3A"/>
    <w:rsid w:val="006E2CEF"/>
    <w:rsid w:val="006E3FAE"/>
    <w:rsid w:val="006F11DD"/>
    <w:rsid w:val="006F549F"/>
    <w:rsid w:val="006F5B81"/>
    <w:rsid w:val="006F5C48"/>
    <w:rsid w:val="006F6097"/>
    <w:rsid w:val="006F782C"/>
    <w:rsid w:val="00701501"/>
    <w:rsid w:val="00707E88"/>
    <w:rsid w:val="007135A4"/>
    <w:rsid w:val="00713B79"/>
    <w:rsid w:val="007174CB"/>
    <w:rsid w:val="0072217C"/>
    <w:rsid w:val="00723B0E"/>
    <w:rsid w:val="00736285"/>
    <w:rsid w:val="00741808"/>
    <w:rsid w:val="007422E8"/>
    <w:rsid w:val="00742599"/>
    <w:rsid w:val="00747EFD"/>
    <w:rsid w:val="00750D12"/>
    <w:rsid w:val="00751395"/>
    <w:rsid w:val="007528D5"/>
    <w:rsid w:val="00753273"/>
    <w:rsid w:val="00762C60"/>
    <w:rsid w:val="0076374F"/>
    <w:rsid w:val="00763E6C"/>
    <w:rsid w:val="00767C0F"/>
    <w:rsid w:val="00770EC4"/>
    <w:rsid w:val="00772A7A"/>
    <w:rsid w:val="007860FB"/>
    <w:rsid w:val="007907E6"/>
    <w:rsid w:val="007925AD"/>
    <w:rsid w:val="007974B2"/>
    <w:rsid w:val="007A0F8A"/>
    <w:rsid w:val="007A39DC"/>
    <w:rsid w:val="007A631D"/>
    <w:rsid w:val="007A6DE7"/>
    <w:rsid w:val="007B0671"/>
    <w:rsid w:val="007B31E5"/>
    <w:rsid w:val="007C1596"/>
    <w:rsid w:val="007C2811"/>
    <w:rsid w:val="007C2A60"/>
    <w:rsid w:val="007C6844"/>
    <w:rsid w:val="007D2D3C"/>
    <w:rsid w:val="007E237D"/>
    <w:rsid w:val="007E4602"/>
    <w:rsid w:val="007E6DB2"/>
    <w:rsid w:val="007F5340"/>
    <w:rsid w:val="007F5546"/>
    <w:rsid w:val="00800CDC"/>
    <w:rsid w:val="00806487"/>
    <w:rsid w:val="00811074"/>
    <w:rsid w:val="00811602"/>
    <w:rsid w:val="00813036"/>
    <w:rsid w:val="00814B0C"/>
    <w:rsid w:val="00815D26"/>
    <w:rsid w:val="00822E50"/>
    <w:rsid w:val="0082483A"/>
    <w:rsid w:val="00826B9E"/>
    <w:rsid w:val="00827F6B"/>
    <w:rsid w:val="00832FF0"/>
    <w:rsid w:val="00837CF8"/>
    <w:rsid w:val="00843184"/>
    <w:rsid w:val="00843C34"/>
    <w:rsid w:val="0087116E"/>
    <w:rsid w:val="0087217B"/>
    <w:rsid w:val="00872BD2"/>
    <w:rsid w:val="00881919"/>
    <w:rsid w:val="008848D7"/>
    <w:rsid w:val="00886268"/>
    <w:rsid w:val="0089458C"/>
    <w:rsid w:val="00896604"/>
    <w:rsid w:val="008A108F"/>
    <w:rsid w:val="008A19A1"/>
    <w:rsid w:val="008A1F52"/>
    <w:rsid w:val="008A2B62"/>
    <w:rsid w:val="008A510D"/>
    <w:rsid w:val="008A7010"/>
    <w:rsid w:val="008B5FF1"/>
    <w:rsid w:val="008C6293"/>
    <w:rsid w:val="008C7883"/>
    <w:rsid w:val="008D5223"/>
    <w:rsid w:val="008E0534"/>
    <w:rsid w:val="008E14F2"/>
    <w:rsid w:val="008E35FB"/>
    <w:rsid w:val="008E7A16"/>
    <w:rsid w:val="009049BE"/>
    <w:rsid w:val="00915E67"/>
    <w:rsid w:val="0091746F"/>
    <w:rsid w:val="009241CF"/>
    <w:rsid w:val="00926278"/>
    <w:rsid w:val="00927A04"/>
    <w:rsid w:val="009301C7"/>
    <w:rsid w:val="00930706"/>
    <w:rsid w:val="009310D7"/>
    <w:rsid w:val="00931819"/>
    <w:rsid w:val="00937E38"/>
    <w:rsid w:val="00944A6D"/>
    <w:rsid w:val="00944AC0"/>
    <w:rsid w:val="009473FF"/>
    <w:rsid w:val="00951A37"/>
    <w:rsid w:val="00951DAA"/>
    <w:rsid w:val="009553DE"/>
    <w:rsid w:val="00973538"/>
    <w:rsid w:val="0098065D"/>
    <w:rsid w:val="00983568"/>
    <w:rsid w:val="009841CE"/>
    <w:rsid w:val="0098600C"/>
    <w:rsid w:val="00991086"/>
    <w:rsid w:val="00991899"/>
    <w:rsid w:val="00994723"/>
    <w:rsid w:val="009A1442"/>
    <w:rsid w:val="009B155D"/>
    <w:rsid w:val="009B2401"/>
    <w:rsid w:val="009B675C"/>
    <w:rsid w:val="009C06DD"/>
    <w:rsid w:val="009C517C"/>
    <w:rsid w:val="009C69CE"/>
    <w:rsid w:val="009C6D33"/>
    <w:rsid w:val="009C7073"/>
    <w:rsid w:val="009C796B"/>
    <w:rsid w:val="009D1A8F"/>
    <w:rsid w:val="009D1F71"/>
    <w:rsid w:val="009D504A"/>
    <w:rsid w:val="009F0348"/>
    <w:rsid w:val="009F1EF8"/>
    <w:rsid w:val="009F4954"/>
    <w:rsid w:val="009F5BA8"/>
    <w:rsid w:val="009F659C"/>
    <w:rsid w:val="009F6C48"/>
    <w:rsid w:val="00A008BB"/>
    <w:rsid w:val="00A01454"/>
    <w:rsid w:val="00A0433B"/>
    <w:rsid w:val="00A04A0F"/>
    <w:rsid w:val="00A058F0"/>
    <w:rsid w:val="00A14D92"/>
    <w:rsid w:val="00A15C9E"/>
    <w:rsid w:val="00A17504"/>
    <w:rsid w:val="00A230F3"/>
    <w:rsid w:val="00A303FD"/>
    <w:rsid w:val="00A37790"/>
    <w:rsid w:val="00A41A31"/>
    <w:rsid w:val="00A41B79"/>
    <w:rsid w:val="00A44151"/>
    <w:rsid w:val="00A513AC"/>
    <w:rsid w:val="00A526E3"/>
    <w:rsid w:val="00A60098"/>
    <w:rsid w:val="00A60819"/>
    <w:rsid w:val="00A64471"/>
    <w:rsid w:val="00A66E2B"/>
    <w:rsid w:val="00A67E2E"/>
    <w:rsid w:val="00A73505"/>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E2E6E"/>
    <w:rsid w:val="00AE4180"/>
    <w:rsid w:val="00AE5C20"/>
    <w:rsid w:val="00AF3608"/>
    <w:rsid w:val="00AF48AF"/>
    <w:rsid w:val="00AF5AFD"/>
    <w:rsid w:val="00B01BBC"/>
    <w:rsid w:val="00B037D6"/>
    <w:rsid w:val="00B100BC"/>
    <w:rsid w:val="00B10E8E"/>
    <w:rsid w:val="00B148C9"/>
    <w:rsid w:val="00B168F3"/>
    <w:rsid w:val="00B20B39"/>
    <w:rsid w:val="00B23960"/>
    <w:rsid w:val="00B2451E"/>
    <w:rsid w:val="00B25443"/>
    <w:rsid w:val="00B2681C"/>
    <w:rsid w:val="00B27B01"/>
    <w:rsid w:val="00B34230"/>
    <w:rsid w:val="00B37807"/>
    <w:rsid w:val="00B41EE8"/>
    <w:rsid w:val="00B55C2E"/>
    <w:rsid w:val="00B62A67"/>
    <w:rsid w:val="00B62FC7"/>
    <w:rsid w:val="00B642C2"/>
    <w:rsid w:val="00B65D9D"/>
    <w:rsid w:val="00B73288"/>
    <w:rsid w:val="00B739C3"/>
    <w:rsid w:val="00B74B3C"/>
    <w:rsid w:val="00B74E56"/>
    <w:rsid w:val="00B75F26"/>
    <w:rsid w:val="00B766F5"/>
    <w:rsid w:val="00B77C2D"/>
    <w:rsid w:val="00B8089B"/>
    <w:rsid w:val="00B80F0B"/>
    <w:rsid w:val="00B9153C"/>
    <w:rsid w:val="00B97580"/>
    <w:rsid w:val="00BA2764"/>
    <w:rsid w:val="00BA4F3F"/>
    <w:rsid w:val="00BA7144"/>
    <w:rsid w:val="00BB3015"/>
    <w:rsid w:val="00BB3336"/>
    <w:rsid w:val="00BC34DE"/>
    <w:rsid w:val="00BC5825"/>
    <w:rsid w:val="00BC632A"/>
    <w:rsid w:val="00BC7B8B"/>
    <w:rsid w:val="00BC7D7F"/>
    <w:rsid w:val="00BD5CBA"/>
    <w:rsid w:val="00BF2BB0"/>
    <w:rsid w:val="00BF6BE8"/>
    <w:rsid w:val="00C03CEC"/>
    <w:rsid w:val="00C04B84"/>
    <w:rsid w:val="00C0515D"/>
    <w:rsid w:val="00C056B0"/>
    <w:rsid w:val="00C05989"/>
    <w:rsid w:val="00C100C7"/>
    <w:rsid w:val="00C116B2"/>
    <w:rsid w:val="00C13BC9"/>
    <w:rsid w:val="00C226C5"/>
    <w:rsid w:val="00C23751"/>
    <w:rsid w:val="00C321AF"/>
    <w:rsid w:val="00C445B1"/>
    <w:rsid w:val="00C47F1F"/>
    <w:rsid w:val="00C51FF6"/>
    <w:rsid w:val="00C520E5"/>
    <w:rsid w:val="00C528CB"/>
    <w:rsid w:val="00C53C86"/>
    <w:rsid w:val="00C543D7"/>
    <w:rsid w:val="00C72A5D"/>
    <w:rsid w:val="00C8066E"/>
    <w:rsid w:val="00C83742"/>
    <w:rsid w:val="00C90CBF"/>
    <w:rsid w:val="00CA14FD"/>
    <w:rsid w:val="00CA227C"/>
    <w:rsid w:val="00CA32F1"/>
    <w:rsid w:val="00CA4581"/>
    <w:rsid w:val="00CA7015"/>
    <w:rsid w:val="00CA71A1"/>
    <w:rsid w:val="00CB59BD"/>
    <w:rsid w:val="00CB6CDA"/>
    <w:rsid w:val="00CB7310"/>
    <w:rsid w:val="00CC0F2A"/>
    <w:rsid w:val="00CC26F6"/>
    <w:rsid w:val="00CC429A"/>
    <w:rsid w:val="00CD0F31"/>
    <w:rsid w:val="00CD0FCF"/>
    <w:rsid w:val="00CD775A"/>
    <w:rsid w:val="00CE0476"/>
    <w:rsid w:val="00CE354E"/>
    <w:rsid w:val="00CE59DF"/>
    <w:rsid w:val="00CE7FC8"/>
    <w:rsid w:val="00CF0E26"/>
    <w:rsid w:val="00CF3E69"/>
    <w:rsid w:val="00CF420B"/>
    <w:rsid w:val="00D0551B"/>
    <w:rsid w:val="00D06DBD"/>
    <w:rsid w:val="00D10B00"/>
    <w:rsid w:val="00D129F7"/>
    <w:rsid w:val="00D1481D"/>
    <w:rsid w:val="00D16953"/>
    <w:rsid w:val="00D22EB5"/>
    <w:rsid w:val="00D23F2F"/>
    <w:rsid w:val="00D25E33"/>
    <w:rsid w:val="00D3071E"/>
    <w:rsid w:val="00D3470F"/>
    <w:rsid w:val="00D40055"/>
    <w:rsid w:val="00D418E5"/>
    <w:rsid w:val="00D441DC"/>
    <w:rsid w:val="00D462EF"/>
    <w:rsid w:val="00D464A6"/>
    <w:rsid w:val="00D471D7"/>
    <w:rsid w:val="00D50038"/>
    <w:rsid w:val="00D56935"/>
    <w:rsid w:val="00D572E5"/>
    <w:rsid w:val="00D6521B"/>
    <w:rsid w:val="00D664D5"/>
    <w:rsid w:val="00D67B78"/>
    <w:rsid w:val="00D700D9"/>
    <w:rsid w:val="00D714E9"/>
    <w:rsid w:val="00D76EE5"/>
    <w:rsid w:val="00D773D5"/>
    <w:rsid w:val="00D84362"/>
    <w:rsid w:val="00D84EFF"/>
    <w:rsid w:val="00DA7F1C"/>
    <w:rsid w:val="00DB29F5"/>
    <w:rsid w:val="00DB37B0"/>
    <w:rsid w:val="00DC1166"/>
    <w:rsid w:val="00DC35EF"/>
    <w:rsid w:val="00DC48BA"/>
    <w:rsid w:val="00DD5AC5"/>
    <w:rsid w:val="00DD69CA"/>
    <w:rsid w:val="00DE6A30"/>
    <w:rsid w:val="00DF1B84"/>
    <w:rsid w:val="00DF5A33"/>
    <w:rsid w:val="00DF6C92"/>
    <w:rsid w:val="00DF76CE"/>
    <w:rsid w:val="00E0559C"/>
    <w:rsid w:val="00E14842"/>
    <w:rsid w:val="00E168CD"/>
    <w:rsid w:val="00E208C0"/>
    <w:rsid w:val="00E21050"/>
    <w:rsid w:val="00E22F77"/>
    <w:rsid w:val="00E26EF6"/>
    <w:rsid w:val="00E3108F"/>
    <w:rsid w:val="00E355B8"/>
    <w:rsid w:val="00E36346"/>
    <w:rsid w:val="00E43F25"/>
    <w:rsid w:val="00E4698D"/>
    <w:rsid w:val="00E504DC"/>
    <w:rsid w:val="00E54B88"/>
    <w:rsid w:val="00E54F8F"/>
    <w:rsid w:val="00E65F62"/>
    <w:rsid w:val="00E71913"/>
    <w:rsid w:val="00E75068"/>
    <w:rsid w:val="00E77B58"/>
    <w:rsid w:val="00E840F9"/>
    <w:rsid w:val="00E92019"/>
    <w:rsid w:val="00EA554F"/>
    <w:rsid w:val="00EB19EB"/>
    <w:rsid w:val="00EB1CAD"/>
    <w:rsid w:val="00EB4D38"/>
    <w:rsid w:val="00EC6E01"/>
    <w:rsid w:val="00ED3557"/>
    <w:rsid w:val="00ED416C"/>
    <w:rsid w:val="00ED7CAD"/>
    <w:rsid w:val="00EF269A"/>
    <w:rsid w:val="00EF38DE"/>
    <w:rsid w:val="00EF5DA6"/>
    <w:rsid w:val="00F23FF6"/>
    <w:rsid w:val="00F25757"/>
    <w:rsid w:val="00F30179"/>
    <w:rsid w:val="00F3325D"/>
    <w:rsid w:val="00F352D2"/>
    <w:rsid w:val="00F354B9"/>
    <w:rsid w:val="00F37580"/>
    <w:rsid w:val="00F41D4B"/>
    <w:rsid w:val="00F470BC"/>
    <w:rsid w:val="00F50BFA"/>
    <w:rsid w:val="00F53B16"/>
    <w:rsid w:val="00F54274"/>
    <w:rsid w:val="00F662BF"/>
    <w:rsid w:val="00F81D2F"/>
    <w:rsid w:val="00F85791"/>
    <w:rsid w:val="00F871B7"/>
    <w:rsid w:val="00F87406"/>
    <w:rsid w:val="00F96F95"/>
    <w:rsid w:val="00F97933"/>
    <w:rsid w:val="00FA51FC"/>
    <w:rsid w:val="00FB48CD"/>
    <w:rsid w:val="00FB5068"/>
    <w:rsid w:val="00FB75EB"/>
    <w:rsid w:val="00FB7EDD"/>
    <w:rsid w:val="00FC463C"/>
    <w:rsid w:val="00FC5335"/>
    <w:rsid w:val="00FC6FE9"/>
    <w:rsid w:val="00FD0A32"/>
    <w:rsid w:val="00FD425C"/>
    <w:rsid w:val="00FD6124"/>
    <w:rsid w:val="00FD63DC"/>
    <w:rsid w:val="00FD65A8"/>
    <w:rsid w:val="00FE4857"/>
    <w:rsid w:val="00FE60E8"/>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F2A89"/>
  <w15:docId w15:val="{B972A7A7-F5E0-4E77-B3B7-F2FE1997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unhideWhenUsed/>
    <w:rsid w:val="006E2CEF"/>
    <w:pPr>
      <w:spacing w:line="240" w:lineRule="auto"/>
    </w:pPr>
    <w:rPr>
      <w:sz w:val="20"/>
      <w:szCs w:val="20"/>
    </w:rPr>
  </w:style>
  <w:style w:type="character" w:customStyle="1" w:styleId="CommentaireCar">
    <w:name w:val="Commentaire Car"/>
    <w:basedOn w:val="Policepardfaut"/>
    <w:link w:val="Commentaire"/>
    <w:uiPriority w:val="99"/>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 w:type="character" w:customStyle="1" w:styleId="Mentionnonrsolue1">
    <w:name w:val="Mention non résolue1"/>
    <w:basedOn w:val="Policepardfaut"/>
    <w:uiPriority w:val="99"/>
    <w:semiHidden/>
    <w:unhideWhenUsed/>
    <w:rsid w:val="00A0433B"/>
    <w:rPr>
      <w:color w:val="605E5C"/>
      <w:shd w:val="clear" w:color="auto" w:fill="E1DFDD"/>
    </w:rPr>
  </w:style>
  <w:style w:type="paragraph" w:styleId="Corpsdetexte">
    <w:name w:val="Body Text"/>
    <w:basedOn w:val="Normal"/>
    <w:link w:val="CorpsdetexteCar"/>
    <w:uiPriority w:val="1"/>
    <w:qFormat/>
    <w:rsid w:val="00EB19EB"/>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EB19EB"/>
    <w:rPr>
      <w:rFonts w:ascii="Calibri" w:eastAsia="Calibri" w:hAnsi="Calibri" w:cs="Calibri"/>
      <w:lang w:val="fr-FR"/>
    </w:rPr>
  </w:style>
  <w:style w:type="character" w:customStyle="1" w:styleId="UnresolvedMention">
    <w:name w:val="Unresolved Mention"/>
    <w:basedOn w:val="Policepardfaut"/>
    <w:uiPriority w:val="99"/>
    <w:semiHidden/>
    <w:unhideWhenUsed/>
    <w:rsid w:val="00D47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92420">
      <w:bodyDiv w:val="1"/>
      <w:marLeft w:val="0"/>
      <w:marRight w:val="0"/>
      <w:marTop w:val="0"/>
      <w:marBottom w:val="0"/>
      <w:divBdr>
        <w:top w:val="none" w:sz="0" w:space="0" w:color="auto"/>
        <w:left w:val="none" w:sz="0" w:space="0" w:color="auto"/>
        <w:bottom w:val="none" w:sz="0" w:space="0" w:color="auto"/>
        <w:right w:val="none" w:sz="0" w:space="0" w:color="auto"/>
      </w:divBdr>
      <w:divsChild>
        <w:div w:id="1272738464">
          <w:marLeft w:val="0"/>
          <w:marRight w:val="0"/>
          <w:marTop w:val="0"/>
          <w:marBottom w:val="0"/>
          <w:divBdr>
            <w:top w:val="none" w:sz="0" w:space="0" w:color="auto"/>
            <w:left w:val="none" w:sz="0" w:space="0" w:color="auto"/>
            <w:bottom w:val="none" w:sz="0" w:space="0" w:color="auto"/>
            <w:right w:val="none" w:sz="0" w:space="0" w:color="auto"/>
          </w:divBdr>
        </w:div>
        <w:div w:id="57824248">
          <w:marLeft w:val="0"/>
          <w:marRight w:val="0"/>
          <w:marTop w:val="0"/>
          <w:marBottom w:val="0"/>
          <w:divBdr>
            <w:top w:val="none" w:sz="0" w:space="0" w:color="auto"/>
            <w:left w:val="none" w:sz="0" w:space="0" w:color="auto"/>
            <w:bottom w:val="none" w:sz="0" w:space="0" w:color="auto"/>
            <w:right w:val="none" w:sz="0" w:space="0" w:color="auto"/>
          </w:divBdr>
        </w:div>
        <w:div w:id="1597443396">
          <w:marLeft w:val="0"/>
          <w:marRight w:val="0"/>
          <w:marTop w:val="0"/>
          <w:marBottom w:val="0"/>
          <w:divBdr>
            <w:top w:val="none" w:sz="0" w:space="0" w:color="auto"/>
            <w:left w:val="none" w:sz="0" w:space="0" w:color="auto"/>
            <w:bottom w:val="none" w:sz="0" w:space="0" w:color="auto"/>
            <w:right w:val="none" w:sz="0" w:space="0" w:color="auto"/>
          </w:divBdr>
        </w:div>
        <w:div w:id="123011505">
          <w:marLeft w:val="0"/>
          <w:marRight w:val="0"/>
          <w:marTop w:val="0"/>
          <w:marBottom w:val="0"/>
          <w:divBdr>
            <w:top w:val="none" w:sz="0" w:space="0" w:color="auto"/>
            <w:left w:val="none" w:sz="0" w:space="0" w:color="auto"/>
            <w:bottom w:val="none" w:sz="0" w:space="0" w:color="auto"/>
            <w:right w:val="none" w:sz="0" w:space="0" w:color="auto"/>
          </w:divBdr>
        </w:div>
        <w:div w:id="1763909512">
          <w:marLeft w:val="0"/>
          <w:marRight w:val="0"/>
          <w:marTop w:val="0"/>
          <w:marBottom w:val="0"/>
          <w:divBdr>
            <w:top w:val="none" w:sz="0" w:space="0" w:color="auto"/>
            <w:left w:val="none" w:sz="0" w:space="0" w:color="auto"/>
            <w:bottom w:val="none" w:sz="0" w:space="0" w:color="auto"/>
            <w:right w:val="none" w:sz="0" w:space="0" w:color="auto"/>
          </w:divBdr>
        </w:div>
        <w:div w:id="1157456239">
          <w:marLeft w:val="0"/>
          <w:marRight w:val="0"/>
          <w:marTop w:val="0"/>
          <w:marBottom w:val="0"/>
          <w:divBdr>
            <w:top w:val="none" w:sz="0" w:space="0" w:color="auto"/>
            <w:left w:val="none" w:sz="0" w:space="0" w:color="auto"/>
            <w:bottom w:val="none" w:sz="0" w:space="0" w:color="auto"/>
            <w:right w:val="none" w:sz="0" w:space="0" w:color="auto"/>
          </w:divBdr>
        </w:div>
        <w:div w:id="87503409">
          <w:marLeft w:val="0"/>
          <w:marRight w:val="0"/>
          <w:marTop w:val="0"/>
          <w:marBottom w:val="0"/>
          <w:divBdr>
            <w:top w:val="none" w:sz="0" w:space="0" w:color="auto"/>
            <w:left w:val="none" w:sz="0" w:space="0" w:color="auto"/>
            <w:bottom w:val="none" w:sz="0" w:space="0" w:color="auto"/>
            <w:right w:val="none" w:sz="0" w:space="0" w:color="auto"/>
          </w:divBdr>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554733514">
      <w:bodyDiv w:val="1"/>
      <w:marLeft w:val="0"/>
      <w:marRight w:val="0"/>
      <w:marTop w:val="0"/>
      <w:marBottom w:val="0"/>
      <w:divBdr>
        <w:top w:val="none" w:sz="0" w:space="0" w:color="auto"/>
        <w:left w:val="none" w:sz="0" w:space="0" w:color="auto"/>
        <w:bottom w:val="none" w:sz="0" w:space="0" w:color="auto"/>
        <w:right w:val="none" w:sz="0" w:space="0" w:color="auto"/>
      </w:divBdr>
    </w:div>
    <w:div w:id="1556506005">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81924477">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 w:id="1710762059">
          <w:marLeft w:val="0"/>
          <w:marRight w:val="0"/>
          <w:marTop w:val="0"/>
          <w:marBottom w:val="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sChild>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nkoa@expertisefrance.f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ma.sabri@expertisefrance.fr"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F0540-04DE-4C09-9E0D-FEC759F5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1483</Words>
  <Characters>8159</Characters>
  <Application>Microsoft Office Word</Application>
  <DocSecurity>0</DocSecurity>
  <Lines>67</Lines>
  <Paragraphs>19</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Sabri - Nicole NKOA</dc:creator>
  <cp:keywords/>
  <dc:description/>
  <cp:lastModifiedBy>Ahmed Zied BENNOUR</cp:lastModifiedBy>
  <cp:revision>3</cp:revision>
  <cp:lastPrinted>2024-09-19T07:40:00Z</cp:lastPrinted>
  <dcterms:created xsi:type="dcterms:W3CDTF">2024-12-09T14:04:00Z</dcterms:created>
  <dcterms:modified xsi:type="dcterms:W3CDTF">2024-12-09T14:41:00Z</dcterms:modified>
</cp:coreProperties>
</file>