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1038"/>
        <w:pBdr/>
        <w:spacing w:after="0"/>
        <w:ind/>
        <w:jc w:val="center"/>
        <w:rPr>
          <w:rFonts w:eastAsiaTheme="majorEastAsia"/>
          <w:b w:val="0"/>
          <w:color w:val="002776"/>
          <w:sz w:val="32"/>
          <w:szCs w:val="32"/>
          <w:lang w:eastAsia="en-US"/>
        </w:rPr>
      </w:pPr>
      <w:r>
        <w:rPr>
          <w:rFonts w:eastAsiaTheme="majorEastAsia"/>
          <w:b w:val="0"/>
          <w:color w:val="002776"/>
          <w:sz w:val="32"/>
          <w:szCs w:val="32"/>
          <w:lang w:eastAsia="en-US"/>
        </w:rPr>
        <w:t xml:space="preserve">Termes de référence</w:t>
      </w:r>
      <w:r>
        <w:rPr>
          <w:rFonts w:eastAsiaTheme="majorEastAsia"/>
          <w:b w:val="0"/>
          <w:color w:val="002776"/>
          <w:sz w:val="32"/>
          <w:szCs w:val="32"/>
          <w:lang w:eastAsia="en-US"/>
        </w:rPr>
      </w:r>
      <w:r>
        <w:rPr>
          <w:rFonts w:eastAsiaTheme="majorEastAsia"/>
          <w:b w:val="0"/>
          <w:color w:val="002776"/>
          <w:sz w:val="32"/>
          <w:szCs w:val="32"/>
          <w:lang w:eastAsia="en-US"/>
        </w:rPr>
      </w:r>
    </w:p>
    <w:p>
      <w:pPr>
        <w:pStyle w:val="1038"/>
        <w:pBdr/>
        <w:spacing w:after="0"/>
        <w:ind/>
        <w:jc w:val="center"/>
        <w:rPr>
          <w:rFonts w:eastAsiaTheme="majorEastAsia"/>
          <w:b w:val="0"/>
          <w:color w:val="002776"/>
          <w:sz w:val="32"/>
          <w:szCs w:val="32"/>
          <w:lang w:eastAsia="en-US"/>
        </w:rPr>
      </w:pPr>
      <w:r>
        <w:rPr>
          <w:rFonts w:eastAsiaTheme="majorEastAsia"/>
          <w:color w:val="002776"/>
          <w:sz w:val="32"/>
          <w:szCs w:val="32"/>
          <w:lang w:eastAsia="en-US"/>
        </w:rPr>
        <w:t xml:space="preserve">Expert.e Suivi-Evaluation-</w:t>
      </w:r>
      <w:r>
        <w:rPr>
          <w:rFonts w:eastAsiaTheme="majorEastAsia"/>
          <w:color w:val="002776"/>
          <w:sz w:val="32"/>
          <w:szCs w:val="32"/>
          <w:lang w:eastAsia="en-US"/>
        </w:rPr>
        <w:t xml:space="preserve">Redevabilité-</w:t>
      </w:r>
      <w:r>
        <w:rPr>
          <w:rFonts w:eastAsiaTheme="majorEastAsia"/>
          <w:color w:val="002776"/>
          <w:sz w:val="32"/>
          <w:szCs w:val="32"/>
          <w:lang w:eastAsia="en-US"/>
        </w:rPr>
        <w:t xml:space="preserve">Apprentissage</w:t>
      </w:r>
      <w:r>
        <w:rPr>
          <w:rFonts w:eastAsiaTheme="majorEastAsia"/>
          <w:b w:val="0"/>
          <w:color w:val="002776"/>
          <w:sz w:val="32"/>
          <w:szCs w:val="32"/>
          <w:lang w:eastAsia="en-US"/>
        </w:rPr>
        <w:t xml:space="preserve"> (mission perlée</w:t>
      </w:r>
      <w:r>
        <w:rPr>
          <w:rFonts w:eastAsiaTheme="majorEastAsia"/>
          <w:b w:val="0"/>
          <w:color w:val="002776"/>
          <w:sz w:val="32"/>
          <w:szCs w:val="32"/>
          <w:lang w:eastAsia="en-US"/>
        </w:rPr>
        <w:t xml:space="preserve">)</w:t>
      </w:r>
      <w:r>
        <w:rPr>
          <w:rFonts w:eastAsiaTheme="majorEastAsia"/>
          <w:b w:val="0"/>
          <w:color w:val="002776"/>
          <w:sz w:val="32"/>
          <w:szCs w:val="32"/>
          <w:lang w:eastAsia="en-US"/>
        </w:rPr>
      </w:r>
      <w:r>
        <w:rPr>
          <w:rFonts w:eastAsiaTheme="majorEastAsia"/>
          <w:b w:val="0"/>
          <w:color w:val="002776"/>
          <w:sz w:val="32"/>
          <w:szCs w:val="32"/>
          <w:lang w:eastAsia="en-US"/>
        </w:rPr>
      </w:r>
    </w:p>
    <w:p>
      <w:pPr>
        <w:pBdr/>
        <w:spacing/>
        <w:ind/>
        <w:rPr>
          <w:rFonts w:ascii="Arial" w:hAnsi="Arial" w:cs="Arial"/>
          <w:lang w:eastAsia="en-US"/>
        </w:rPr>
      </w:pPr>
      <w:r>
        <w:rPr>
          <w:rFonts w:ascii="Arial" w:hAnsi="Arial" w:cs="Arial"/>
          <w:lang w:eastAsia="en-US"/>
        </w:rPr>
      </w:r>
      <w:r>
        <w:rPr>
          <w:rFonts w:ascii="Arial" w:hAnsi="Arial" w:cs="Arial"/>
          <w:lang w:eastAsia="en-US"/>
        </w:rPr>
      </w:r>
      <w:r>
        <w:rPr>
          <w:rFonts w:ascii="Arial" w:hAnsi="Arial" w:cs="Arial"/>
          <w:lang w:eastAsia="en-US"/>
        </w:rPr>
      </w:r>
    </w:p>
    <w:p>
      <w:pPr>
        <w:pStyle w:val="1038"/>
        <w:pBdr/>
        <w:spacing w:after="0" w:line="240" w:lineRule="auto"/>
        <w:ind/>
        <w:rPr>
          <w:i/>
          <w:sz w:val="23"/>
          <w:szCs w:val="23"/>
        </w:rPr>
      </w:pPr>
      <w:r>
        <w:rPr>
          <w:i/>
          <w:sz w:val="23"/>
          <w:szCs w:val="23"/>
        </w:rPr>
      </w:r>
      <w:r>
        <w:rPr>
          <w:i/>
          <w:sz w:val="23"/>
          <w:szCs w:val="23"/>
        </w:rPr>
      </w:r>
      <w:r>
        <w:rPr>
          <w:i/>
          <w:sz w:val="23"/>
          <w:szCs w:val="23"/>
        </w:rPr>
      </w:r>
    </w:p>
    <w:p>
      <w:pPr>
        <w:pBdr/>
        <w:shd w:val="clear" w:color="auto" w:fill="d0cece" w:themeFill="background2" w:themeFillShade="E6"/>
        <w:spacing w:after="120"/>
        <w:ind/>
        <w:rPr>
          <w:rFonts w:ascii="Arial" w:hAnsi="Arial" w:cs="Arial"/>
        </w:rPr>
      </w:pPr>
      <w:r>
        <w:rPr>
          <w:rFonts w:ascii="Arial" w:hAnsi="Arial" w:cs="Arial"/>
          <w:b/>
        </w:rPr>
        <w:t xml:space="preserve">Nom du projet </w:t>
      </w:r>
      <w:r>
        <w:rPr>
          <w:rFonts w:ascii="Arial" w:hAnsi="Arial" w:cs="Arial"/>
        </w:rPr>
        <w:t xml:space="preserve">: </w:t>
      </w:r>
      <w:r>
        <w:rPr>
          <w:rFonts w:ascii="Arial" w:hAnsi="Arial" w:cs="Arial"/>
        </w:rPr>
        <w:t xml:space="preserve">Soutien à la Convention des Maires pour l’Afrique subsaharienne (CoMSSA 4)</w:t>
      </w:r>
      <w:r>
        <w:rPr>
          <w:rFonts w:ascii="Arial" w:hAnsi="Arial" w:cs="Arial"/>
        </w:rPr>
      </w:r>
      <w:r>
        <w:rPr>
          <w:rFonts w:ascii="Arial" w:hAnsi="Arial" w:cs="Arial"/>
        </w:rPr>
      </w:r>
    </w:p>
    <w:p>
      <w:pPr>
        <w:pBdr/>
        <w:shd w:val="clear" w:color="auto" w:fill="d0cece" w:themeFill="background2" w:themeFillShade="E6"/>
        <w:spacing w:after="120"/>
        <w:ind/>
        <w:rPr>
          <w:rFonts w:ascii="Arial" w:hAnsi="Arial" w:cs="Arial"/>
        </w:rPr>
      </w:pPr>
      <w:r>
        <w:rPr>
          <w:rFonts w:ascii="Arial" w:hAnsi="Arial" w:cs="Arial"/>
          <w:b/>
        </w:rPr>
        <w:t xml:space="preserve">Intitulé de la mission </w:t>
      </w:r>
      <w:r>
        <w:rPr>
          <w:rFonts w:ascii="Arial" w:hAnsi="Arial" w:cs="Arial"/>
        </w:rPr>
        <w:t xml:space="preserve">: Conception du système SE</w:t>
      </w:r>
      <w:r>
        <w:rPr>
          <w:rFonts w:ascii="Arial" w:hAnsi="Arial" w:cs="Arial"/>
        </w:rPr>
        <w:t xml:space="preserve">R</w:t>
      </w:r>
      <w:r>
        <w:rPr>
          <w:rFonts w:ascii="Arial" w:hAnsi="Arial" w:cs="Arial"/>
        </w:rPr>
        <w:t xml:space="preserve">A du projet </w:t>
      </w:r>
      <w:r>
        <w:rPr>
          <w:rFonts w:ascii="Arial" w:hAnsi="Arial" w:cs="Arial"/>
        </w:rPr>
        <w:t xml:space="preserve">CoMSSA 4</w:t>
      </w:r>
      <w:r>
        <w:rPr>
          <w:rFonts w:ascii="Arial" w:hAnsi="Arial" w:cs="Arial"/>
        </w:rPr>
      </w:r>
      <w:r>
        <w:rPr>
          <w:rFonts w:ascii="Arial" w:hAnsi="Arial" w:cs="Arial"/>
        </w:rPr>
      </w:r>
    </w:p>
    <w:p>
      <w:pPr>
        <w:pBdr/>
        <w:shd w:val="clear" w:color="auto" w:fill="d0cece" w:themeFill="background2" w:themeFillShade="E6"/>
        <w:spacing w:after="120"/>
        <w:ind/>
        <w:rPr>
          <w:rFonts w:ascii="Arial" w:hAnsi="Arial" w:cs="Arial"/>
        </w:rPr>
      </w:pPr>
      <w:r>
        <w:rPr>
          <w:rFonts w:ascii="Arial" w:hAnsi="Arial" w:cs="Arial"/>
          <w:b/>
        </w:rPr>
        <w:t xml:space="preserve">Pays </w:t>
      </w:r>
      <w:r>
        <w:rPr>
          <w:rFonts w:ascii="Arial" w:hAnsi="Arial" w:cs="Arial"/>
        </w:rPr>
        <w:t xml:space="preserve">: </w:t>
      </w:r>
      <w:r>
        <w:rPr>
          <w:rFonts w:ascii="Arial" w:hAnsi="Arial" w:cs="Arial"/>
        </w:rPr>
        <w:t xml:space="preserve">Togo, Ouganda, Côte d’Ivoire</w:t>
      </w:r>
      <w:r>
        <w:rPr>
          <w:rFonts w:ascii="Arial" w:hAnsi="Arial" w:cs="Arial"/>
        </w:rPr>
      </w:r>
      <w:r>
        <w:rPr>
          <w:rFonts w:ascii="Arial" w:hAnsi="Arial" w:cs="Arial"/>
        </w:rPr>
      </w:r>
    </w:p>
    <w:p>
      <w:pPr>
        <w:pBdr/>
        <w:shd w:val="clear" w:color="auto" w:fill="d0cece" w:themeFill="background2" w:themeFillShade="E6"/>
        <w:spacing w:after="120"/>
        <w:ind/>
        <w:rPr>
          <w:rFonts w:ascii="Arial" w:hAnsi="Arial" w:cs="Arial"/>
        </w:rPr>
      </w:pPr>
      <w:r>
        <w:rPr>
          <w:rFonts w:ascii="Arial" w:hAnsi="Arial" w:cs="Arial"/>
          <w:b/>
        </w:rPr>
        <w:t xml:space="preserve">Durée de la mission </w:t>
      </w:r>
      <w:r>
        <w:rPr>
          <w:rFonts w:ascii="Arial" w:hAnsi="Arial" w:cs="Arial"/>
        </w:rPr>
        <w:t xml:space="preserve">: </w:t>
      </w:r>
      <w:r>
        <w:rPr>
          <w:rFonts w:ascii="Arial" w:hAnsi="Arial" w:cs="Arial"/>
        </w:rPr>
        <w:t xml:space="preserve">une trentaine de </w:t>
      </w:r>
      <w:r>
        <w:rPr>
          <w:rFonts w:ascii="Arial" w:hAnsi="Arial" w:cs="Arial"/>
        </w:rPr>
        <w:t xml:space="preserve">jours (combinant travail</w:t>
      </w:r>
      <w:r>
        <w:rPr>
          <w:rFonts w:ascii="Arial" w:hAnsi="Arial" w:cs="Arial"/>
        </w:rPr>
        <w:t xml:space="preserve"> à distance et sur le terrain) </w:t>
      </w:r>
      <w:r>
        <w:rPr>
          <w:rFonts w:ascii="Arial" w:hAnsi="Arial" w:cs="Arial"/>
        </w:rPr>
        <w:t xml:space="preserve">entre octobre 2025 et mars 2028.</w:t>
      </w:r>
      <w:r>
        <w:rPr>
          <w:rFonts w:ascii="Arial" w:hAnsi="Arial" w:cs="Arial"/>
        </w:rPr>
      </w:r>
      <w:r>
        <w:rPr>
          <w:rFonts w:ascii="Arial" w:hAnsi="Arial" w:cs="Arial"/>
        </w:rPr>
      </w:r>
    </w:p>
    <w:p>
      <w:pPr>
        <w:pBdr/>
        <w:shd w:val="clear" w:color="auto" w:fill="d0cece" w:themeFill="background2" w:themeFillShade="E6"/>
        <w:spacing w:after="120"/>
        <w:ind/>
        <w:rPr>
          <w:rFonts w:ascii="Arial" w:hAnsi="Arial" w:cs="Arial"/>
        </w:rPr>
      </w:pPr>
      <w:r>
        <w:rPr>
          <w:rFonts w:ascii="Arial" w:hAnsi="Arial" w:cs="Arial"/>
          <w:b/>
        </w:rPr>
        <w:t xml:space="preserve">Type de contrat </w:t>
      </w:r>
      <w:r>
        <w:rPr>
          <w:rFonts w:ascii="Arial" w:hAnsi="Arial" w:cs="Arial"/>
        </w:rPr>
        <w:t xml:space="preserve">: Contrat de Prestation de Service (CPS)</w:t>
      </w:r>
      <w:r>
        <w:rPr>
          <w:rFonts w:ascii="Arial" w:hAnsi="Arial" w:cs="Arial"/>
        </w:rPr>
      </w:r>
      <w:r>
        <w:rPr>
          <w:rFonts w:ascii="Arial" w:hAnsi="Arial" w:cs="Arial"/>
        </w:rPr>
      </w:r>
    </w:p>
    <w:p>
      <w:pPr>
        <w:pBdr/>
        <w:shd w:val="clear" w:color="auto" w:fill="d0cece" w:themeFill="background2" w:themeFillShade="E6"/>
        <w:spacing w:after="120"/>
        <w:ind/>
        <w:rPr>
          <w:rFonts w:ascii="Arial" w:hAnsi="Arial" w:cs="Arial"/>
        </w:rPr>
      </w:pPr>
      <w:r>
        <w:rPr>
          <w:rFonts w:ascii="Arial" w:hAnsi="Arial" w:cs="Arial"/>
          <w:b/>
        </w:rPr>
        <w:t xml:space="preserve">Date limite de candidature </w:t>
      </w:r>
      <w:r>
        <w:rPr>
          <w:rFonts w:ascii="Arial" w:hAnsi="Arial" w:cs="Arial"/>
        </w:rPr>
        <w:t xml:space="preserve">: </w:t>
      </w:r>
      <w:r>
        <w:rPr>
          <w:rFonts w:ascii="Arial" w:hAnsi="Arial" w:cs="Arial"/>
        </w:rPr>
        <w:t xml:space="preserve">0</w:t>
      </w:r>
      <w:r>
        <w:rPr>
          <w:rFonts w:ascii="Arial" w:hAnsi="Arial" w:cs="Arial"/>
        </w:rPr>
        <w:t xml:space="preserve">5</w:t>
      </w:r>
      <w:r>
        <w:rPr>
          <w:rFonts w:ascii="Arial" w:hAnsi="Arial" w:cs="Arial"/>
        </w:rPr>
        <w:t xml:space="preserve">/09/2025</w:t>
      </w:r>
      <w:r>
        <w:rPr>
          <w:rFonts w:ascii="Arial" w:hAnsi="Arial" w:cs="Arial"/>
        </w:rPr>
        <w:t xml:space="preserve">,</w:t>
      </w:r>
      <w:r>
        <w:rPr>
          <w:rFonts w:ascii="Arial" w:hAnsi="Arial" w:cs="Arial"/>
        </w:rPr>
        <w:t xml:space="preserve"> 17:00</w:t>
      </w:r>
      <w:r>
        <w:rPr>
          <w:rFonts w:ascii="Arial" w:hAnsi="Arial" w:cs="Arial"/>
        </w:rPr>
      </w:r>
      <w:r>
        <w:rPr>
          <w:rFonts w:ascii="Arial" w:hAnsi="Arial" w:cs="Arial"/>
        </w:rPr>
      </w:r>
    </w:p>
    <w:p>
      <w:pPr>
        <w:pBdr/>
        <w:spacing w:after="0" w:line="240" w:lineRule="auto"/>
        <w:ind w:right="4608"/>
        <w:rPr>
          <w:rFonts w:ascii="Arial" w:hAnsi="Arial" w:eastAsia="Arial" w:cs="Arial"/>
          <w:sz w:val="23"/>
          <w:szCs w:val="23"/>
        </w:rPr>
      </w:pPr>
      <w:r>
        <w:rPr>
          <w:rFonts w:ascii="Arial" w:hAnsi="Arial" w:eastAsia="Arial" w:cs="Arial"/>
          <w:sz w:val="23"/>
          <w:szCs w:val="23"/>
        </w:rPr>
      </w:r>
      <w:r>
        <w:rPr>
          <w:rFonts w:ascii="Arial" w:hAnsi="Arial" w:eastAsia="Arial" w:cs="Arial"/>
          <w:sz w:val="23"/>
          <w:szCs w:val="23"/>
        </w:rPr>
      </w:r>
      <w:r>
        <w:rPr>
          <w:rFonts w:ascii="Arial" w:hAnsi="Arial" w:eastAsia="Arial" w:cs="Arial"/>
          <w:sz w:val="23"/>
          <w:szCs w:val="23"/>
        </w:rPr>
      </w:r>
    </w:p>
    <w:p>
      <w:pPr>
        <w:pBdr/>
        <w:spacing w:after="120" w:line="240" w:lineRule="auto"/>
        <w:ind/>
        <w:jc w:val="both"/>
        <w:rPr>
          <w:rFonts w:ascii="Arial" w:hAnsi="Arial" w:cs="Arial"/>
        </w:rPr>
      </w:pPr>
      <w:r>
        <w:rPr>
          <w:rFonts w:ascii="Arial" w:hAnsi="Arial" w:cs="Arial"/>
        </w:rPr>
        <w:t xml:space="preserve">Agence publique de coopération technique internationale, </w:t>
      </w:r>
      <w:r>
        <w:rPr>
          <w:rFonts w:ascii="Arial" w:hAnsi="Arial" w:cs="Arial"/>
          <w:b/>
        </w:rPr>
        <w:t xml:space="preserve">Expertise France</w:t>
      </w:r>
      <w:r>
        <w:rPr>
          <w:rFonts w:ascii="Arial" w:hAnsi="Arial" w:cs="Arial"/>
        </w:rPr>
        <w:t xml:space="preserve"> travaille aux côtés </w:t>
      </w:r>
      <w:r>
        <w:rPr>
          <w:rFonts w:ascii="Arial" w:hAnsi="Arial" w:cs="Arial"/>
        </w:rPr>
        <w:t xml:space="preserve">des pays partenaires pour les conseiller et les accompagner dans le renforcement de leurs politiques publiques. Pour cela, l’agence coordonne et met en œuvre des projets d’envergure nationale ou régionale dans les principaux domaines de l’action publique :</w:t>
      </w:r>
      <w:r>
        <w:rPr>
          <w:rFonts w:ascii="Arial" w:hAnsi="Arial" w:cs="Arial"/>
        </w:rPr>
      </w:r>
      <w:r>
        <w:rPr>
          <w:rFonts w:ascii="Arial" w:hAnsi="Arial" w:cs="Arial"/>
        </w:rPr>
      </w:r>
    </w:p>
    <w:p>
      <w:pPr>
        <w:pStyle w:val="1045"/>
        <w:numPr>
          <w:ilvl w:val="0"/>
          <w:numId w:val="18"/>
        </w:numPr>
        <w:pBdr/>
        <w:spacing w:after="0" w:line="240" w:lineRule="auto"/>
        <w:ind w:left="851"/>
        <w:jc w:val="both"/>
        <w:rPr>
          <w:rFonts w:ascii="Arial" w:hAnsi="Arial" w:eastAsia="Times New Roman" w:cs="Arial"/>
        </w:rPr>
      </w:pPr>
      <w:r>
        <w:rPr>
          <w:rFonts w:ascii="Arial" w:hAnsi="Arial" w:eastAsia="Times New Roman" w:cs="Arial"/>
        </w:rPr>
        <w:t xml:space="preserve">la gouvernance démocratique, économique et financière ;</w:t>
      </w:r>
      <w:r>
        <w:rPr>
          <w:rFonts w:ascii="Arial" w:hAnsi="Arial" w:eastAsia="Times New Roman" w:cs="Arial"/>
        </w:rPr>
      </w:r>
      <w:r>
        <w:rPr>
          <w:rFonts w:ascii="Arial" w:hAnsi="Arial" w:eastAsia="Times New Roman" w:cs="Arial"/>
        </w:rPr>
      </w:r>
    </w:p>
    <w:p>
      <w:pPr>
        <w:pStyle w:val="1045"/>
        <w:numPr>
          <w:ilvl w:val="0"/>
          <w:numId w:val="18"/>
        </w:numPr>
        <w:pBdr/>
        <w:spacing w:after="0" w:line="240" w:lineRule="auto"/>
        <w:ind w:left="851"/>
        <w:jc w:val="both"/>
        <w:rPr>
          <w:rFonts w:ascii="Arial" w:hAnsi="Arial" w:eastAsia="Times New Roman" w:cs="Arial"/>
        </w:rPr>
      </w:pPr>
      <w:r>
        <w:rPr>
          <w:rFonts w:ascii="Arial" w:hAnsi="Arial" w:eastAsia="Times New Roman" w:cs="Arial"/>
        </w:rPr>
        <w:t xml:space="preserve">la paix, la stabilité et la sécurité ;</w:t>
      </w:r>
      <w:r>
        <w:rPr>
          <w:rFonts w:ascii="Arial" w:hAnsi="Arial" w:eastAsia="Times New Roman" w:cs="Arial"/>
        </w:rPr>
      </w:r>
      <w:r>
        <w:rPr>
          <w:rFonts w:ascii="Arial" w:hAnsi="Arial" w:eastAsia="Times New Roman" w:cs="Arial"/>
        </w:rPr>
      </w:r>
    </w:p>
    <w:p>
      <w:pPr>
        <w:pStyle w:val="1045"/>
        <w:numPr>
          <w:ilvl w:val="0"/>
          <w:numId w:val="18"/>
        </w:numPr>
        <w:pBdr/>
        <w:spacing w:after="0" w:line="240" w:lineRule="auto"/>
        <w:ind w:left="851"/>
        <w:jc w:val="both"/>
        <w:rPr>
          <w:rFonts w:ascii="Arial" w:hAnsi="Arial" w:eastAsia="Times New Roman" w:cs="Arial"/>
        </w:rPr>
      </w:pPr>
      <w:r>
        <w:rPr>
          <w:rFonts w:ascii="Arial" w:hAnsi="Arial" w:eastAsia="Times New Roman" w:cs="Arial"/>
        </w:rPr>
        <w:t xml:space="preserve">le climat, la biodiversité et le développement durable ;</w:t>
      </w:r>
      <w:r>
        <w:rPr>
          <w:rFonts w:ascii="Arial" w:hAnsi="Arial" w:eastAsia="Times New Roman" w:cs="Arial"/>
        </w:rPr>
      </w:r>
      <w:r>
        <w:rPr>
          <w:rFonts w:ascii="Arial" w:hAnsi="Arial" w:eastAsia="Times New Roman" w:cs="Arial"/>
        </w:rPr>
      </w:r>
    </w:p>
    <w:p>
      <w:pPr>
        <w:pStyle w:val="1045"/>
        <w:numPr>
          <w:ilvl w:val="0"/>
          <w:numId w:val="18"/>
        </w:numPr>
        <w:pBdr/>
        <w:spacing w:after="0" w:line="240" w:lineRule="auto"/>
        <w:ind w:left="851"/>
        <w:jc w:val="both"/>
        <w:rPr>
          <w:rFonts w:ascii="Arial" w:hAnsi="Arial" w:eastAsia="Times New Roman" w:cs="Arial"/>
        </w:rPr>
      </w:pPr>
      <w:r>
        <w:rPr>
          <w:rFonts w:ascii="Arial" w:hAnsi="Arial" w:eastAsia="Times New Roman" w:cs="Arial"/>
        </w:rPr>
        <w:t xml:space="preserve">la santé et le développement humain.</w:t>
      </w:r>
      <w:r>
        <w:rPr>
          <w:rFonts w:ascii="Arial" w:hAnsi="Arial" w:eastAsia="Times New Roman" w:cs="Arial"/>
        </w:rPr>
      </w:r>
      <w:r>
        <w:rPr>
          <w:rFonts w:ascii="Arial" w:hAnsi="Arial" w:eastAsia="Times New Roman" w:cs="Arial"/>
        </w:rPr>
      </w:r>
    </w:p>
    <w:p>
      <w:pPr>
        <w:pBdr/>
        <w:spacing w:after="0" w:line="240" w:lineRule="auto"/>
        <w:ind w:right="354"/>
        <w:rPr>
          <w:rFonts w:ascii="Arial" w:hAnsi="Arial" w:eastAsia="Arial" w:cs="Arial"/>
          <w:sz w:val="23"/>
          <w:szCs w:val="23"/>
        </w:rPr>
      </w:pPr>
      <w:r>
        <w:rPr>
          <w:rFonts w:ascii="Arial" w:hAnsi="Arial" w:eastAsia="Arial" w:cs="Arial"/>
          <w:sz w:val="23"/>
          <w:szCs w:val="23"/>
        </w:rPr>
      </w:r>
      <w:r>
        <w:rPr>
          <w:rFonts w:ascii="Arial" w:hAnsi="Arial" w:eastAsia="Arial" w:cs="Arial"/>
          <w:sz w:val="23"/>
          <w:szCs w:val="23"/>
        </w:rPr>
      </w:r>
      <w:r>
        <w:rPr>
          <w:rFonts w:ascii="Arial" w:hAnsi="Arial" w:eastAsia="Arial" w:cs="Arial"/>
          <w:sz w:val="23"/>
          <w:szCs w:val="23"/>
        </w:rPr>
      </w:r>
    </w:p>
    <w:p>
      <w:pPr>
        <w:pBdr/>
        <w:shd w:val="clear" w:color="auto" w:fill="9cc2e5" w:themeFill="accent5" w:themeFillTint="99"/>
        <w:spacing/>
        <w:ind/>
        <w:jc w:val="both"/>
        <w:rPr>
          <w:rFonts w:ascii="Arial" w:hAnsi="Arial" w:eastAsia="Arial" w:cs="Arial"/>
          <w:b/>
          <w:bCs/>
          <w:color w:val="ffffff" w:themeColor="background1"/>
          <w:sz w:val="24"/>
          <w:szCs w:val="24"/>
        </w:rPr>
      </w:pPr>
      <w:r>
        <w:rPr>
          <w:rFonts w:ascii="Arial" w:hAnsi="Arial" w:eastAsia="Arial" w:cs="Arial"/>
          <w:b/>
          <w:bCs/>
          <w:color w:val="ffffff" w:themeColor="background1"/>
          <w:sz w:val="24"/>
          <w:szCs w:val="24"/>
        </w:rPr>
        <w:t xml:space="preserve">Description du projet </w:t>
      </w:r>
      <w:r>
        <w:rPr>
          <w:rFonts w:ascii="Arial" w:hAnsi="Arial" w:eastAsia="Arial" w:cs="Arial"/>
          <w:b/>
          <w:bCs/>
          <w:color w:val="ffffff" w:themeColor="background1"/>
          <w:sz w:val="24"/>
          <w:szCs w:val="24"/>
        </w:rPr>
      </w:r>
      <w:r>
        <w:rPr>
          <w:rFonts w:ascii="Arial" w:hAnsi="Arial" w:eastAsia="Arial" w:cs="Arial"/>
          <w:b/>
          <w:bCs/>
          <w:color w:val="ffffff" w:themeColor="background1"/>
          <w:sz w:val="24"/>
          <w:szCs w:val="24"/>
        </w:rPr>
      </w:r>
    </w:p>
    <w:p>
      <w:pPr>
        <w:pBdr/>
        <w:spacing w:after="0" w:line="240" w:lineRule="auto"/>
        <w:ind w:right="354" w:left="-15"/>
        <w:jc w:val="both"/>
        <w:rPr>
          <w:rFonts w:ascii="Arial" w:hAnsi="Arial" w:cs="Arial"/>
        </w:rPr>
      </w:pPr>
      <w:r>
        <w:rPr>
          <w:rFonts w:ascii="Arial" w:hAnsi="Arial" w:eastAsia="Times New Roman" w:cs="Arial"/>
        </w:rPr>
        <w:t xml:space="preserve">Financé </w:t>
      </w:r>
      <w:r>
        <w:rPr>
          <w:rFonts w:ascii="Arial" w:hAnsi="Arial" w:eastAsia="Times New Roman" w:cs="Arial"/>
        </w:rPr>
        <w:t xml:space="preserve">par l’Union européenne, le soutien à la Convention des Maires pour l’Afrique Subsaharienne (CoMSSA) vise à renforcer l'adaptation et l'atténuation des villes d’Afrique subsaharienne au changement climatique et à renforcer leur accès à une énergie durable. </w:t>
      </w:r>
      <w:r>
        <w:rPr>
          <w:rFonts w:ascii="Arial" w:hAnsi="Arial" w:cs="Arial"/>
        </w:rPr>
        <w:t xml:space="preserve"> L</w:t>
      </w:r>
      <w:r>
        <w:rPr>
          <w:rFonts w:ascii="Arial" w:hAnsi="Arial" w:cs="Arial"/>
        </w:rPr>
        <w:t xml:space="preserve">ancée en 2015, l</w:t>
      </w:r>
      <w:r>
        <w:rPr>
          <w:rFonts w:ascii="Arial" w:hAnsi="Arial" w:cs="Arial"/>
        </w:rPr>
        <w:t xml:space="preserve">’initiative CoMSSA est l</w:t>
      </w:r>
      <w:r>
        <w:rPr>
          <w:rFonts w:ascii="Arial" w:hAnsi="Arial" w:cs="Arial"/>
        </w:rPr>
        <w:t xml:space="preserve">e chapitre régional africain de</w:t>
      </w:r>
      <w:r>
        <w:rPr>
          <w:rFonts w:ascii="Arial" w:hAnsi="Arial" w:cs="Arial"/>
        </w:rPr>
        <w:t xml:space="preserve"> la C</w:t>
      </w:r>
      <w:r>
        <w:rPr>
          <w:rFonts w:ascii="Arial" w:hAnsi="Arial" w:cs="Arial"/>
        </w:rPr>
        <w:t xml:space="preserve">onvention mondiale des Maires pour l’énergie et le climat, le plus grand réseau de villes impulsant l</w:t>
      </w:r>
      <w:r>
        <w:rPr>
          <w:rFonts w:ascii="Arial" w:hAnsi="Arial" w:cs="Arial"/>
        </w:rPr>
        <w:t xml:space="preserve">’action urbaine contre le changement climatique.</w:t>
      </w:r>
      <w:r>
        <w:rPr>
          <w:rFonts w:ascii="Arial" w:hAnsi="Arial" w:cs="Arial"/>
        </w:rPr>
      </w:r>
      <w:r>
        <w:rPr>
          <w:rFonts w:ascii="Arial" w:hAnsi="Arial" w:cs="Arial"/>
        </w:rPr>
      </w:r>
    </w:p>
    <w:p>
      <w:pPr>
        <w:pBdr/>
        <w:spacing w:after="0" w:line="240" w:lineRule="auto"/>
        <w:ind w:right="354" w:left="-15"/>
        <w:jc w:val="both"/>
        <w:rPr>
          <w:rFonts w:ascii="Arial" w:hAnsi="Arial" w:cs="Arial"/>
        </w:rPr>
      </w:pPr>
      <w:r>
        <w:rPr>
          <w:rFonts w:ascii="Arial" w:hAnsi="Arial" w:cs="Arial"/>
        </w:rPr>
        <w:t xml:space="preserve">La phase 4 du soutien à la CoM SSA, débutée en avril 2025, a pour objectifs de :</w:t>
      </w:r>
      <w:r>
        <w:rPr>
          <w:rFonts w:ascii="Arial" w:hAnsi="Arial" w:cs="Arial"/>
        </w:rPr>
      </w:r>
      <w:r>
        <w:rPr>
          <w:rFonts w:ascii="Arial" w:hAnsi="Arial" w:cs="Arial"/>
        </w:rPr>
      </w:r>
    </w:p>
    <w:p>
      <w:pPr>
        <w:pStyle w:val="1045"/>
        <w:numPr>
          <w:ilvl w:val="0"/>
          <w:numId w:val="25"/>
        </w:numPr>
        <w:pBdr/>
        <w:spacing w:after="0" w:line="240" w:lineRule="auto"/>
        <w:ind/>
        <w:jc w:val="both"/>
        <w:rPr>
          <w:rFonts w:ascii="Arial" w:hAnsi="Arial" w:eastAsia="Times New Roman" w:cs="Arial"/>
        </w:rPr>
      </w:pPr>
      <w:r>
        <w:rPr>
          <w:rFonts w:ascii="Arial" w:hAnsi="Arial" w:eastAsia="Times New Roman" w:cs="Arial"/>
        </w:rPr>
        <w:t xml:space="preserve">Soutenir la capacité des villes à planifier, mettre en œuvre et suivre leurs plans d'action climat ; </w:t>
      </w:r>
      <w:r>
        <w:rPr>
          <w:rFonts w:ascii="Arial" w:hAnsi="Arial" w:eastAsia="Times New Roman" w:cs="Arial"/>
        </w:rPr>
      </w:r>
      <w:r>
        <w:rPr>
          <w:rFonts w:ascii="Arial" w:hAnsi="Arial" w:eastAsia="Times New Roman" w:cs="Arial"/>
        </w:rPr>
      </w:r>
    </w:p>
    <w:p>
      <w:pPr>
        <w:pStyle w:val="1045"/>
        <w:numPr>
          <w:ilvl w:val="0"/>
          <w:numId w:val="25"/>
        </w:numPr>
        <w:pBdr/>
        <w:spacing w:after="0" w:line="240" w:lineRule="auto"/>
        <w:ind/>
        <w:jc w:val="both"/>
        <w:rPr>
          <w:rFonts w:ascii="Arial" w:hAnsi="Arial" w:eastAsia="Times New Roman" w:cs="Arial"/>
        </w:rPr>
      </w:pPr>
      <w:r>
        <w:rPr>
          <w:rFonts w:ascii="Arial" w:hAnsi="Arial" w:eastAsia="Times New Roman" w:cs="Arial"/>
        </w:rPr>
        <w:t xml:space="preserve">Accroître les investissements dans l'adaptation au changement climatique et l'atténuation de ses effets dans les zones urbaines ciblées ; </w:t>
      </w:r>
      <w:r>
        <w:rPr>
          <w:rFonts w:ascii="Arial" w:hAnsi="Arial" w:eastAsia="Times New Roman" w:cs="Arial"/>
        </w:rPr>
      </w:r>
      <w:r>
        <w:rPr>
          <w:rFonts w:ascii="Arial" w:hAnsi="Arial" w:eastAsia="Times New Roman" w:cs="Arial"/>
        </w:rPr>
      </w:r>
    </w:p>
    <w:p>
      <w:pPr>
        <w:pStyle w:val="1045"/>
        <w:numPr>
          <w:ilvl w:val="0"/>
          <w:numId w:val="25"/>
        </w:numPr>
        <w:pBdr/>
        <w:spacing w:after="0" w:line="240" w:lineRule="auto"/>
        <w:ind w:right="354"/>
        <w:jc w:val="both"/>
        <w:rPr>
          <w:rFonts w:ascii="Arial" w:hAnsi="Arial" w:cs="Arial"/>
        </w:rPr>
      </w:pPr>
      <w:r>
        <w:rPr>
          <w:rFonts w:ascii="Arial" w:hAnsi="Arial" w:eastAsia="Times New Roman" w:cs="Arial"/>
        </w:rPr>
        <w:t xml:space="preserve">Améliorer les conditions d</w:t>
      </w:r>
      <w:r>
        <w:rPr>
          <w:rFonts w:ascii="Arial" w:hAnsi="Arial" w:eastAsia="Times New Roman" w:cs="Arial"/>
        </w:rPr>
        <w:t xml:space="preserve">e l</w:t>
      </w:r>
      <w:r>
        <w:rPr>
          <w:rFonts w:ascii="Arial" w:hAnsi="Arial" w:eastAsia="Times New Roman" w:cs="Arial"/>
        </w:rPr>
        <w:t xml:space="preserve">'action </w:t>
      </w:r>
      <w:r>
        <w:rPr>
          <w:rFonts w:ascii="Arial" w:hAnsi="Arial" w:eastAsia="Times New Roman" w:cs="Arial"/>
        </w:rPr>
        <w:t xml:space="preserve">climatique </w:t>
      </w:r>
      <w:r>
        <w:rPr>
          <w:rFonts w:ascii="Arial" w:hAnsi="Arial" w:eastAsia="Times New Roman" w:cs="Arial"/>
        </w:rPr>
        <w:t xml:space="preserve">à l’échelle urbaine dans les pays ciblés.</w:t>
      </w:r>
      <w:r>
        <w:rPr>
          <w:rFonts w:ascii="Arial" w:hAnsi="Arial" w:cs="Arial"/>
        </w:rPr>
      </w:r>
      <w:r>
        <w:rPr>
          <w:rFonts w:ascii="Arial" w:hAnsi="Arial" w:cs="Arial"/>
        </w:rPr>
      </w:r>
    </w:p>
    <w:p>
      <w:pPr>
        <w:pBdr/>
        <w:spacing w:after="0" w:line="240" w:lineRule="auto"/>
        <w:ind w:right="354" w:left="-15"/>
        <w:jc w:val="both"/>
        <w:rPr>
          <w:rFonts w:ascii="Arial" w:hAnsi="Arial" w:cs="Arial"/>
        </w:rPr>
      </w:pPr>
      <w:r>
        <w:rPr>
          <w:rFonts w:ascii="Arial" w:hAnsi="Arial" w:cs="Arial"/>
        </w:rPr>
      </w:r>
      <w:r>
        <w:rPr>
          <w:rFonts w:ascii="Arial" w:hAnsi="Arial" w:cs="Arial"/>
        </w:rPr>
      </w:r>
      <w:r>
        <w:rPr>
          <w:rFonts w:ascii="Arial" w:hAnsi="Arial" w:cs="Arial"/>
        </w:rPr>
      </w:r>
    </w:p>
    <w:p>
      <w:pPr>
        <w:pBdr/>
        <w:spacing w:after="0" w:line="240" w:lineRule="auto"/>
        <w:ind w:right="354"/>
        <w:jc w:val="both"/>
        <w:rPr>
          <w:rFonts w:ascii="Arial" w:hAnsi="Arial" w:cs="Arial"/>
        </w:rPr>
      </w:pPr>
      <w:r>
        <w:rPr>
          <w:rFonts w:ascii="Arial" w:hAnsi="Arial" w:cs="Arial"/>
        </w:rPr>
        <w:t xml:space="preserve">La phase 4 du</w:t>
      </w:r>
      <w:r>
        <w:rPr>
          <w:rFonts w:ascii="Arial" w:hAnsi="Arial" w:cs="Arial"/>
        </w:rPr>
        <w:t xml:space="preserve"> projet est mis</w:t>
      </w:r>
      <w:r>
        <w:rPr>
          <w:rFonts w:ascii="Arial" w:hAnsi="Arial" w:cs="Arial"/>
        </w:rPr>
        <w:t xml:space="preserve">e</w:t>
      </w:r>
      <w:r>
        <w:rPr>
          <w:rFonts w:ascii="Arial" w:hAnsi="Arial" w:cs="Arial"/>
        </w:rPr>
        <w:t xml:space="preserve"> en œuvre par </w:t>
      </w:r>
      <w:r>
        <w:rPr>
          <w:rFonts w:ascii="Arial" w:hAnsi="Arial" w:cs="Arial"/>
        </w:rPr>
        <w:t xml:space="preserve">l’AFD, </w:t>
      </w:r>
      <w:r>
        <w:rPr>
          <w:rFonts w:ascii="Arial" w:hAnsi="Arial" w:cs="Arial"/>
        </w:rPr>
        <w:t xml:space="preserve">Expertise </w:t>
      </w:r>
      <w:r>
        <w:rPr>
          <w:rFonts w:ascii="Arial" w:hAnsi="Arial" w:cs="Arial"/>
        </w:rPr>
        <w:t xml:space="preserve">France, la GIZ et l’AECID. </w:t>
      </w:r>
      <w:r>
        <w:rPr>
          <w:rFonts w:ascii="Arial" w:hAnsi="Arial" w:cs="Arial"/>
        </w:rPr>
        <w:t xml:space="preserve">Expertise </w:t>
      </w:r>
      <w:r>
        <w:rPr>
          <w:rFonts w:ascii="Arial" w:hAnsi="Arial" w:cs="Arial"/>
        </w:rPr>
        <w:t xml:space="preserve">France intervient au Togo, en Ouganda et en Côte d’Ivoire, avec une chefferie de projet établie à Lomé (Togo).</w:t>
      </w:r>
      <w:r>
        <w:rPr>
          <w:rFonts w:ascii="Arial" w:hAnsi="Arial" w:cs="Arial"/>
        </w:rPr>
      </w:r>
      <w:r>
        <w:rPr>
          <w:rFonts w:ascii="Arial" w:hAnsi="Arial" w:cs="Arial"/>
        </w:rPr>
      </w:r>
    </w:p>
    <w:p>
      <w:pPr>
        <w:pBdr/>
        <w:spacing w:after="0" w:line="240" w:lineRule="auto"/>
        <w:ind w:right="354"/>
        <w:jc w:val="both"/>
        <w:rPr>
          <w:rFonts w:ascii="Arial" w:hAnsi="Arial" w:cs="Arial"/>
        </w:rPr>
      </w:pPr>
      <w:r>
        <w:rPr>
          <w:rFonts w:ascii="Arial" w:hAnsi="Arial" w:cs="Arial"/>
        </w:rPr>
      </w:r>
      <w:r>
        <w:rPr>
          <w:rFonts w:ascii="Arial" w:hAnsi="Arial" w:cs="Arial"/>
        </w:rPr>
      </w:r>
      <w:r>
        <w:rPr>
          <w:rFonts w:ascii="Arial" w:hAnsi="Arial" w:cs="Arial"/>
        </w:rPr>
      </w:r>
    </w:p>
    <w:p>
      <w:pPr>
        <w:pBdr/>
        <w:spacing w:after="0" w:line="240" w:lineRule="auto"/>
        <w:ind w:right="354"/>
        <w:jc w:val="both"/>
        <w:rPr>
          <w:rFonts w:ascii="Arial" w:hAnsi="Arial" w:cs="Arial"/>
        </w:rPr>
      </w:pPr>
      <w:r>
        <w:rPr>
          <w:rFonts w:ascii="Arial" w:hAnsi="Arial" w:cs="Arial"/>
        </w:rPr>
        <w:t xml:space="preserve">Une unité de coordination</w:t>
      </w:r>
      <w:r>
        <w:rPr>
          <w:rFonts w:ascii="Arial" w:hAnsi="Arial" w:cs="Arial"/>
        </w:rPr>
        <w:t xml:space="preserve"> de programme (PCU)</w:t>
      </w:r>
      <w:r>
        <w:rPr>
          <w:rFonts w:ascii="Arial" w:hAnsi="Arial" w:cs="Arial"/>
        </w:rPr>
        <w:t xml:space="preserve"> basée à Bruxelles a pour mission de ren</w:t>
      </w:r>
      <w:r>
        <w:rPr>
          <w:rFonts w:ascii="Arial" w:hAnsi="Arial" w:cs="Arial"/>
        </w:rPr>
        <w:t xml:space="preserve">forcer la coordination et le partage d’informations et de connaissances entre les agences de mise en œuvre</w:t>
      </w:r>
      <w:r>
        <w:rPr>
          <w:rFonts w:ascii="Arial" w:hAnsi="Arial" w:cs="Arial"/>
        </w:rPr>
        <w:t xml:space="preserve"> et </w:t>
      </w:r>
      <w:r>
        <w:rPr>
          <w:rFonts w:ascii="Arial" w:hAnsi="Arial" w:cs="Arial"/>
        </w:rPr>
        <w:t xml:space="preserve">de </w:t>
      </w:r>
      <w:r>
        <w:rPr>
          <w:rFonts w:ascii="Arial" w:hAnsi="Arial" w:cs="Arial"/>
        </w:rPr>
        <w:t xml:space="preserve">favoriser la communication</w:t>
      </w:r>
      <w:r>
        <w:rPr>
          <w:rFonts w:ascii="Arial" w:hAnsi="Arial" w:cs="Arial"/>
        </w:rPr>
        <w:t xml:space="preserve">. </w:t>
      </w:r>
      <w:r>
        <w:rPr>
          <w:rFonts w:ascii="Arial" w:hAnsi="Arial" w:cs="Arial"/>
        </w:rPr>
        <w:t xml:space="preserve">Dans le cadre du dispositif SERA </w:t>
      </w:r>
      <w:r>
        <w:rPr>
          <w:rFonts w:ascii="Arial" w:hAnsi="Arial" w:cs="Arial"/>
        </w:rPr>
        <w:t xml:space="preserve">global du programme</w:t>
      </w:r>
      <w:r>
        <w:rPr>
          <w:rFonts w:ascii="Arial" w:hAnsi="Arial" w:cs="Arial"/>
        </w:rPr>
        <w:t xml:space="preserve">, </w:t>
      </w:r>
      <w:r>
        <w:rPr>
          <w:rFonts w:ascii="Arial" w:hAnsi="Arial" w:cs="Arial"/>
        </w:rPr>
        <w:t xml:space="preserve">la PCU </w:t>
      </w:r>
      <w:r>
        <w:rPr>
          <w:rFonts w:ascii="Arial" w:hAnsi="Arial" w:cs="Arial"/>
        </w:rPr>
        <w:t xml:space="preserve">consolide les indicateurs des agences destinés à alimenter le cadre logique projet.</w:t>
      </w:r>
      <w:r>
        <w:rPr>
          <w:rFonts w:ascii="Arial" w:hAnsi="Arial" w:cs="Arial"/>
        </w:rPr>
      </w:r>
      <w:r>
        <w:rPr>
          <w:rFonts w:ascii="Arial" w:hAnsi="Arial" w:cs="Arial"/>
        </w:rPr>
      </w:r>
    </w:p>
    <w:p>
      <w:pPr>
        <w:pBdr/>
        <w:spacing w:after="0" w:line="240" w:lineRule="auto"/>
        <w:ind w:right="354" w:hanging="10" w:left="-5"/>
        <w:rPr>
          <w:rFonts w:ascii="Arial" w:hAnsi="Arial" w:cs="Arial"/>
        </w:rPr>
      </w:pPr>
      <w:r>
        <w:rPr>
          <w:rFonts w:ascii="Arial" w:hAnsi="Arial" w:cs="Arial"/>
        </w:rPr>
      </w:r>
      <w:r>
        <w:rPr>
          <w:rFonts w:ascii="Arial" w:hAnsi="Arial" w:cs="Arial"/>
        </w:rPr>
      </w:r>
      <w:r>
        <w:rPr>
          <w:rFonts w:ascii="Arial" w:hAnsi="Arial" w:cs="Arial"/>
        </w:rPr>
      </w:r>
    </w:p>
    <w:p>
      <w:pPr>
        <w:pBdr/>
        <w:spacing w:after="0" w:line="240" w:lineRule="auto"/>
        <w:ind w:right="354" w:hanging="10" w:left="-5"/>
        <w:rPr>
          <w:rFonts w:ascii="Arial" w:hAnsi="Arial" w:eastAsia="Arial" w:cs="Arial"/>
          <w:sz w:val="23"/>
          <w:szCs w:val="23"/>
        </w:rPr>
      </w:pPr>
      <w:r>
        <w:rPr>
          <w:rFonts w:ascii="Arial" w:hAnsi="Arial" w:eastAsia="Arial" w:cs="Arial"/>
          <w:sz w:val="23"/>
          <w:szCs w:val="23"/>
        </w:rPr>
      </w:r>
      <w:r>
        <w:rPr>
          <w:rFonts w:ascii="Arial" w:hAnsi="Arial" w:eastAsia="Arial" w:cs="Arial"/>
          <w:sz w:val="23"/>
          <w:szCs w:val="23"/>
        </w:rPr>
      </w:r>
      <w:r>
        <w:rPr>
          <w:rFonts w:ascii="Arial" w:hAnsi="Arial" w:eastAsia="Arial" w:cs="Arial"/>
          <w:sz w:val="23"/>
          <w:szCs w:val="23"/>
        </w:rPr>
      </w:r>
    </w:p>
    <w:p>
      <w:pPr>
        <w:pBdr/>
        <w:shd w:val="clear" w:color="auto" w:fill="9cc2e5" w:themeFill="accent5" w:themeFillTint="99"/>
        <w:spacing w:after="120"/>
        <w:ind/>
        <w:jc w:val="both"/>
        <w:rPr>
          <w:rFonts w:ascii="Arial" w:hAnsi="Arial" w:eastAsia="Arial" w:cs="Arial"/>
          <w:b/>
          <w:bCs/>
          <w:color w:val="ffffff" w:themeColor="background1"/>
          <w:sz w:val="24"/>
          <w:szCs w:val="24"/>
        </w:rPr>
      </w:pPr>
      <w:r>
        <w:rPr>
          <w:rFonts w:ascii="Arial" w:hAnsi="Arial" w:eastAsia="Arial" w:cs="Arial"/>
          <w:b/>
          <w:bCs/>
          <w:color w:val="ffffff" w:themeColor="background1"/>
          <w:sz w:val="24"/>
          <w:szCs w:val="24"/>
        </w:rPr>
        <w:t xml:space="preserve">Description de la mission</w:t>
      </w:r>
      <w:r>
        <w:rPr>
          <w:rFonts w:ascii="Arial" w:hAnsi="Arial" w:eastAsia="Arial" w:cs="Arial"/>
          <w:b/>
          <w:bCs/>
          <w:color w:val="ffffff" w:themeColor="background1"/>
          <w:sz w:val="24"/>
          <w:szCs w:val="24"/>
        </w:rPr>
      </w:r>
      <w:r>
        <w:rPr>
          <w:rFonts w:ascii="Arial" w:hAnsi="Arial" w:eastAsia="Arial" w:cs="Arial"/>
          <w:b/>
          <w:bCs/>
          <w:color w:val="ffffff" w:themeColor="background1"/>
          <w:sz w:val="24"/>
          <w:szCs w:val="24"/>
        </w:rPr>
      </w:r>
    </w:p>
    <w:p>
      <w:pPr>
        <w:pBdr/>
        <w:spacing w:after="0" w:line="240" w:lineRule="auto"/>
        <w:ind w:right="4608"/>
        <w:rPr>
          <w:rFonts w:ascii="Arial" w:hAnsi="Arial" w:eastAsia="Arial" w:cs="Arial"/>
          <w:sz w:val="23"/>
          <w:szCs w:val="23"/>
        </w:rPr>
      </w:pPr>
      <w:r>
        <w:rPr>
          <w:rFonts w:ascii="Arial" w:hAnsi="Arial" w:eastAsia="Arial" w:cs="Arial"/>
          <w:sz w:val="23"/>
          <w:szCs w:val="23"/>
        </w:rPr>
      </w:r>
      <w:r>
        <w:rPr>
          <w:rFonts w:ascii="Arial" w:hAnsi="Arial" w:eastAsia="Arial" w:cs="Arial"/>
          <w:sz w:val="23"/>
          <w:szCs w:val="23"/>
        </w:rPr>
      </w:r>
      <w:r>
        <w:rPr>
          <w:rFonts w:ascii="Arial" w:hAnsi="Arial" w:eastAsia="Arial" w:cs="Arial"/>
          <w:sz w:val="23"/>
          <w:szCs w:val="23"/>
        </w:rPr>
      </w:r>
    </w:p>
    <w:p>
      <w:pPr>
        <w:pBdr/>
        <w:spacing w:after="120" w:line="240" w:lineRule="auto"/>
        <w:ind w:right="354" w:hanging="10" w:left="-5"/>
        <w:jc w:val="both"/>
        <w:rPr>
          <w:rFonts w:ascii="Arial" w:hAnsi="Arial" w:eastAsia="Arial" w:cs="Arial"/>
        </w:rPr>
      </w:pPr>
      <w:r>
        <w:rPr>
          <w:rFonts w:ascii="Arial" w:hAnsi="Arial" w:eastAsia="Arial" w:cs="Arial"/>
        </w:rPr>
        <w:t xml:space="preserve">Expertise France recrute un.e </w:t>
      </w:r>
      <w:r>
        <w:rPr>
          <w:rFonts w:ascii="Arial" w:hAnsi="Arial" w:eastAsia="Arial" w:cs="Arial"/>
        </w:rPr>
        <w:t xml:space="preserve">E</w:t>
      </w:r>
      <w:r>
        <w:rPr>
          <w:rFonts w:ascii="Arial" w:hAnsi="Arial" w:eastAsia="Arial" w:cs="Arial"/>
        </w:rPr>
        <w:t xml:space="preserve">xpert</w:t>
      </w:r>
      <w:r>
        <w:rPr>
          <w:rFonts w:ascii="Arial" w:hAnsi="Arial" w:eastAsia="Arial" w:cs="Arial"/>
        </w:rPr>
        <w:t xml:space="preserve">.e</w:t>
      </w:r>
      <w:r>
        <w:rPr>
          <w:rFonts w:ascii="Arial" w:hAnsi="Arial" w:eastAsia="Arial" w:cs="Arial"/>
        </w:rPr>
        <w:t xml:space="preserve"> </w:t>
      </w:r>
      <w:r>
        <w:rPr>
          <w:rFonts w:ascii="Arial" w:hAnsi="Arial" w:eastAsia="Arial" w:cs="Arial"/>
        </w:rPr>
        <w:t xml:space="preserve">S</w:t>
      </w:r>
      <w:r>
        <w:rPr>
          <w:rFonts w:ascii="Arial" w:hAnsi="Arial" w:eastAsia="Arial" w:cs="Arial"/>
        </w:rPr>
        <w:t xml:space="preserve">uivi</w:t>
      </w:r>
      <w:r>
        <w:rPr>
          <w:rFonts w:ascii="Arial" w:hAnsi="Arial" w:eastAsia="Arial" w:cs="Arial"/>
        </w:rPr>
        <w:t xml:space="preserve">-</w:t>
      </w:r>
      <w:r>
        <w:rPr>
          <w:rFonts w:ascii="Arial" w:hAnsi="Arial" w:eastAsia="Arial" w:cs="Arial"/>
        </w:rPr>
        <w:t xml:space="preserve">E</w:t>
      </w:r>
      <w:r>
        <w:rPr>
          <w:rFonts w:ascii="Arial" w:hAnsi="Arial" w:eastAsia="Arial" w:cs="Arial"/>
        </w:rPr>
        <w:t xml:space="preserve">valuation</w:t>
      </w:r>
      <w:r>
        <w:rPr>
          <w:rFonts w:ascii="Arial" w:hAnsi="Arial" w:eastAsia="Arial" w:cs="Arial"/>
        </w:rPr>
        <w:t xml:space="preserve">-</w:t>
      </w:r>
      <w:r>
        <w:rPr>
          <w:rFonts w:ascii="Arial" w:hAnsi="Arial" w:eastAsia="Arial" w:cs="Arial"/>
        </w:rPr>
        <w:t xml:space="preserve">R</w:t>
      </w:r>
      <w:r>
        <w:rPr>
          <w:rFonts w:ascii="Arial" w:hAnsi="Arial" w:eastAsia="Arial" w:cs="Arial"/>
        </w:rPr>
        <w:t xml:space="preserve">edevabilité-</w:t>
      </w:r>
      <w:r>
        <w:rPr>
          <w:rFonts w:ascii="Arial" w:hAnsi="Arial" w:eastAsia="Arial" w:cs="Arial"/>
        </w:rPr>
        <w:t xml:space="preserve">A</w:t>
      </w:r>
      <w:r>
        <w:rPr>
          <w:rFonts w:ascii="Arial" w:hAnsi="Arial" w:eastAsia="Arial" w:cs="Arial"/>
        </w:rPr>
        <w:t xml:space="preserve">pprentissage</w:t>
      </w:r>
      <w:r>
        <w:rPr>
          <w:rFonts w:ascii="Arial" w:hAnsi="Arial" w:eastAsia="Arial" w:cs="Arial"/>
        </w:rPr>
        <w:t xml:space="preserve"> (SE</w:t>
      </w:r>
      <w:r>
        <w:rPr>
          <w:rFonts w:ascii="Arial" w:hAnsi="Arial" w:eastAsia="Arial" w:cs="Arial"/>
        </w:rPr>
        <w:t xml:space="preserve">R</w:t>
      </w:r>
      <w:r>
        <w:rPr>
          <w:rFonts w:ascii="Arial" w:hAnsi="Arial" w:eastAsia="Arial" w:cs="Arial"/>
        </w:rPr>
        <w:t xml:space="preserve">A) </w:t>
      </w:r>
      <w:r>
        <w:rPr>
          <w:rFonts w:ascii="Arial" w:hAnsi="Arial" w:eastAsia="Arial" w:cs="Arial"/>
        </w:rPr>
        <w:t xml:space="preserve">perlé</w:t>
      </w:r>
      <w:r>
        <w:rPr>
          <w:rFonts w:ascii="Arial" w:hAnsi="Arial" w:eastAsia="Arial" w:cs="Arial"/>
        </w:rPr>
        <w:t xml:space="preserve">.e</w:t>
      </w:r>
      <w:r>
        <w:rPr>
          <w:rFonts w:ascii="Arial" w:hAnsi="Arial" w:eastAsia="Arial" w:cs="Arial"/>
        </w:rPr>
        <w:t xml:space="preserve"> pour </w:t>
      </w:r>
      <w:r>
        <w:rPr>
          <w:rFonts w:ascii="Arial" w:hAnsi="Arial" w:eastAsia="Arial" w:cs="Arial"/>
          <w:b/>
        </w:rPr>
        <w:t xml:space="preserve">d</w:t>
      </w:r>
      <w:r>
        <w:rPr>
          <w:rFonts w:ascii="Arial" w:hAnsi="Arial" w:eastAsia="Arial" w:cs="Arial"/>
          <w:b/>
        </w:rPr>
        <w:t xml:space="preserve">évelopper</w:t>
      </w:r>
      <w:r>
        <w:rPr>
          <w:rFonts w:ascii="Arial" w:hAnsi="Arial" w:eastAsia="Arial" w:cs="Arial"/>
          <w:b/>
        </w:rPr>
        <w:t xml:space="preserve"> </w:t>
      </w:r>
      <w:r>
        <w:rPr>
          <w:rFonts w:ascii="Arial" w:hAnsi="Arial" w:eastAsia="Arial" w:cs="Arial"/>
          <w:b/>
        </w:rPr>
        <w:t xml:space="preserve">un</w:t>
      </w:r>
      <w:r>
        <w:rPr>
          <w:rFonts w:ascii="Arial" w:hAnsi="Arial" w:eastAsia="Arial" w:cs="Arial"/>
          <w:b/>
        </w:rPr>
        <w:t xml:space="preserve"> dispositif</w:t>
      </w:r>
      <w:r>
        <w:rPr>
          <w:rFonts w:ascii="Arial" w:hAnsi="Arial" w:eastAsia="Arial" w:cs="Arial"/>
          <w:b/>
        </w:rPr>
        <w:t xml:space="preserve"> SERA robuste et adapté</w:t>
      </w:r>
      <w:r>
        <w:rPr>
          <w:rFonts w:ascii="Arial" w:hAnsi="Arial" w:eastAsia="Arial" w:cs="Arial"/>
          <w:b/>
        </w:rPr>
        <w:t xml:space="preserve"> </w:t>
      </w:r>
      <w:r>
        <w:rPr>
          <w:rFonts w:ascii="Arial" w:hAnsi="Arial" w:eastAsia="Arial" w:cs="Arial"/>
          <w:b/>
        </w:rPr>
        <w:t xml:space="preserve">pour le </w:t>
      </w:r>
      <w:r>
        <w:rPr>
          <w:rFonts w:ascii="Arial" w:hAnsi="Arial" w:eastAsia="Arial" w:cs="Arial"/>
          <w:b/>
        </w:rPr>
        <w:t xml:space="preserve">projet CoMSSA 4</w:t>
      </w:r>
      <w:r>
        <w:rPr>
          <w:rFonts w:ascii="Arial" w:hAnsi="Arial" w:eastAsia="Arial" w:cs="Arial"/>
        </w:rPr>
        <w:t xml:space="preserve">.</w:t>
      </w:r>
      <w:r>
        <w:rPr>
          <w:rFonts w:ascii="Arial" w:hAnsi="Arial" w:eastAsia="Arial" w:cs="Arial"/>
        </w:rPr>
        <w:t xml:space="preserve"> </w:t>
      </w:r>
      <w:r>
        <w:rPr>
          <w:rFonts w:ascii="Arial" w:hAnsi="Arial" w:eastAsia="Arial" w:cs="Arial"/>
        </w:rPr>
        <w:t xml:space="preserve">Le</w:t>
      </w:r>
      <w:r>
        <w:rPr>
          <w:rFonts w:ascii="Arial" w:hAnsi="Arial" w:eastAsia="Arial" w:cs="Arial"/>
        </w:rPr>
        <w:t xml:space="preserve"> dispositif devra permettre la collecte, l’analyse</w:t>
      </w:r>
      <w:r>
        <w:rPr>
          <w:rFonts w:ascii="Arial" w:hAnsi="Arial" w:eastAsia="Arial" w:cs="Arial"/>
        </w:rPr>
        <w:t xml:space="preserve"> et </w:t>
      </w:r>
      <w:r>
        <w:rPr>
          <w:rFonts w:ascii="Arial" w:hAnsi="Arial" w:eastAsia="Arial" w:cs="Arial"/>
        </w:rPr>
        <w:t xml:space="preserve">l’utilisation systématique et efficace des données et informations du projet, et de faire un lien continu avec l’apprentissage pour pouvoir appuyer la prise de décision opérationnelle et stratégique</w:t>
      </w:r>
      <w:r>
        <w:rPr>
          <w:rFonts w:ascii="Arial" w:hAnsi="Arial" w:eastAsia="Arial" w:cs="Arial"/>
        </w:rPr>
        <w:t xml:space="preserve">. </w:t>
      </w:r>
      <w:r>
        <w:rPr>
          <w:rFonts w:ascii="Arial" w:hAnsi="Arial" w:eastAsia="Arial" w:cs="Arial"/>
        </w:rPr>
        <w:t xml:space="preserve">Ce système SERA</w:t>
      </w:r>
      <w:r>
        <w:rPr>
          <w:rFonts w:ascii="Arial" w:hAnsi="Arial" w:eastAsia="Arial" w:cs="Arial"/>
        </w:rPr>
        <w:t xml:space="preserve"> devra également </w:t>
      </w:r>
      <w:r>
        <w:rPr>
          <w:rFonts w:ascii="Arial" w:hAnsi="Arial" w:eastAsia="Arial" w:cs="Arial"/>
        </w:rPr>
        <w:t xml:space="preserve">servir à des fins</w:t>
      </w:r>
      <w:r>
        <w:rPr>
          <w:rFonts w:ascii="Arial" w:hAnsi="Arial" w:eastAsia="Arial" w:cs="Arial"/>
        </w:rPr>
        <w:t xml:space="preserve"> de redevabilité </w:t>
      </w:r>
      <w:r>
        <w:rPr>
          <w:rFonts w:ascii="Arial" w:hAnsi="Arial" w:eastAsia="Arial" w:cs="Arial"/>
        </w:rPr>
        <w:t xml:space="preserve">à la fois</w:t>
      </w:r>
      <w:r>
        <w:rPr>
          <w:rFonts w:ascii="Arial" w:hAnsi="Arial" w:eastAsia="Arial" w:cs="Arial"/>
        </w:rPr>
        <w:t xml:space="preserve"> ascendant</w:t>
      </w:r>
      <w:r>
        <w:rPr>
          <w:rFonts w:ascii="Arial" w:hAnsi="Arial" w:eastAsia="Arial" w:cs="Arial"/>
        </w:rPr>
        <w:t xml:space="preserve">e (bailleur) et descendante</w:t>
      </w:r>
      <w:r>
        <w:rPr>
          <w:rFonts w:ascii="Arial" w:hAnsi="Arial" w:eastAsia="Arial" w:cs="Arial"/>
        </w:rPr>
        <w:t xml:space="preserve"> (</w:t>
      </w:r>
      <w:r>
        <w:rPr>
          <w:rFonts w:ascii="Arial" w:hAnsi="Arial" w:eastAsia="Arial" w:cs="Arial"/>
        </w:rPr>
        <w:t xml:space="preserve">parties prenantes, dont </w:t>
      </w:r>
      <w:r>
        <w:rPr>
          <w:rFonts w:ascii="Arial" w:hAnsi="Arial" w:eastAsia="Arial" w:cs="Arial"/>
        </w:rPr>
        <w:t xml:space="preserve">bénéficiaires</w:t>
      </w:r>
      <w:r>
        <w:rPr>
          <w:rFonts w:ascii="Arial" w:hAnsi="Arial" w:eastAsia="Arial" w:cs="Arial"/>
        </w:rPr>
        <w:t xml:space="preserve"> finaux</w:t>
      </w:r>
      <w:r>
        <w:rPr>
          <w:rFonts w:ascii="Arial" w:hAnsi="Arial" w:eastAsia="Arial" w:cs="Arial"/>
        </w:rPr>
        <w:t xml:space="preserve">)</w:t>
      </w:r>
      <w:r>
        <w:rPr>
          <w:rFonts w:ascii="Arial" w:hAnsi="Arial" w:eastAsia="Arial" w:cs="Arial"/>
        </w:rPr>
        <w:t xml:space="preserve">. </w:t>
      </w:r>
      <w:r>
        <w:rPr>
          <w:rFonts w:ascii="Arial" w:hAnsi="Arial" w:eastAsia="Arial" w:cs="Arial"/>
        </w:rPr>
      </w:r>
      <w:r>
        <w:rPr>
          <w:rFonts w:ascii="Arial" w:hAnsi="Arial" w:eastAsia="Arial" w:cs="Arial"/>
        </w:rPr>
      </w:r>
    </w:p>
    <w:p>
      <w:pPr>
        <w:pBdr/>
        <w:spacing w:after="120" w:line="240" w:lineRule="auto"/>
        <w:ind w:right="354"/>
        <w:jc w:val="both"/>
        <w:rPr>
          <w:rFonts w:ascii="Arial" w:hAnsi="Arial" w:eastAsia="Arial" w:cs="Arial"/>
        </w:rPr>
      </w:pPr>
      <w:r>
        <w:rPr>
          <w:rFonts w:ascii="Arial" w:hAnsi="Arial" w:eastAsia="Arial" w:cs="Arial"/>
        </w:rPr>
        <w:t xml:space="preserve">L’intervention de l’Expert.e SERA aura pour objectifs de :</w:t>
      </w:r>
      <w:r>
        <w:rPr>
          <w:rFonts w:ascii="Arial" w:hAnsi="Arial" w:eastAsia="Arial" w:cs="Arial"/>
        </w:rPr>
      </w:r>
      <w:r>
        <w:rPr>
          <w:rFonts w:ascii="Arial" w:hAnsi="Arial" w:eastAsia="Arial" w:cs="Arial"/>
        </w:rPr>
      </w:r>
    </w:p>
    <w:p>
      <w:pPr>
        <w:pStyle w:val="1045"/>
        <w:numPr>
          <w:ilvl w:val="0"/>
          <w:numId w:val="27"/>
        </w:numPr>
        <w:pBdr/>
        <w:spacing w:after="120" w:line="240" w:lineRule="auto"/>
        <w:ind w:right="354"/>
        <w:jc w:val="both"/>
        <w:rPr>
          <w:rFonts w:ascii="Arial" w:hAnsi="Arial" w:eastAsia="Arial" w:cs="Arial"/>
        </w:rPr>
      </w:pPr>
      <w:r>
        <w:rPr>
          <w:rFonts w:ascii="Arial" w:hAnsi="Arial" w:eastAsia="Arial" w:cs="Arial"/>
        </w:rPr>
        <w:t xml:space="preserve">Accompagner l’équipe-projet dans l’élaboration d’un système suivi-évaluation adapté à leur</w:t>
      </w:r>
      <w:r>
        <w:rPr>
          <w:rFonts w:ascii="Arial" w:hAnsi="Arial" w:eastAsia="Arial" w:cs="Arial"/>
        </w:rPr>
        <w:t xml:space="preserve">s</w:t>
      </w:r>
      <w:r>
        <w:rPr>
          <w:rFonts w:ascii="Arial" w:hAnsi="Arial" w:eastAsia="Arial" w:cs="Arial"/>
        </w:rPr>
        <w:t xml:space="preserve"> besoin</w:t>
      </w:r>
      <w:r>
        <w:rPr>
          <w:rFonts w:ascii="Arial" w:hAnsi="Arial" w:eastAsia="Arial" w:cs="Arial"/>
        </w:rPr>
        <w:t xml:space="preserve">s</w:t>
      </w:r>
      <w:r>
        <w:rPr>
          <w:rFonts w:ascii="Arial" w:hAnsi="Arial" w:eastAsia="Arial" w:cs="Arial"/>
        </w:rPr>
        <w:t xml:space="preserve"> en matière de redevabilité, de pilotage et d’apprentissage</w:t>
      </w:r>
      <w:r>
        <w:rPr>
          <w:rFonts w:ascii="Arial" w:hAnsi="Arial" w:eastAsia="Arial" w:cs="Arial"/>
        </w:rPr>
      </w:r>
      <w:r>
        <w:rPr>
          <w:rFonts w:ascii="Arial" w:hAnsi="Arial" w:eastAsia="Arial" w:cs="Arial"/>
        </w:rPr>
      </w:r>
    </w:p>
    <w:p>
      <w:pPr>
        <w:pStyle w:val="1045"/>
        <w:numPr>
          <w:ilvl w:val="0"/>
          <w:numId w:val="27"/>
        </w:numPr>
        <w:pBdr/>
        <w:spacing w:after="120" w:line="240" w:lineRule="auto"/>
        <w:ind w:right="354"/>
        <w:jc w:val="both"/>
        <w:rPr>
          <w:rFonts w:ascii="Arial" w:hAnsi="Arial" w:eastAsia="Arial" w:cs="Arial"/>
        </w:rPr>
      </w:pPr>
      <w:r>
        <w:rPr>
          <w:rFonts w:ascii="Arial" w:hAnsi="Arial" w:eastAsia="Arial" w:cs="Arial"/>
        </w:rPr>
        <w:t xml:space="preserve">Former et accompagner l’équipe-projet au dispositif SERA et le cas échéant, les équipes techniques des </w:t>
      </w:r>
      <w:r>
        <w:rPr>
          <w:rFonts w:ascii="Arial" w:hAnsi="Arial" w:eastAsia="Arial" w:cs="Arial"/>
        </w:rPr>
        <w:t xml:space="preserve">collectivités accompagnées.</w:t>
      </w:r>
      <w:r>
        <w:rPr>
          <w:rFonts w:ascii="Arial" w:hAnsi="Arial" w:eastAsia="Arial" w:cs="Arial"/>
        </w:rPr>
      </w:r>
      <w:r>
        <w:rPr>
          <w:rFonts w:ascii="Arial" w:hAnsi="Arial" w:eastAsia="Arial" w:cs="Arial"/>
        </w:rPr>
      </w:r>
    </w:p>
    <w:p>
      <w:pPr>
        <w:pBdr/>
        <w:spacing w:after="120" w:line="240" w:lineRule="auto"/>
        <w:ind w:right="354"/>
        <w:jc w:val="both"/>
        <w:rPr>
          <w:rFonts w:ascii="Arial" w:hAnsi="Arial" w:eastAsia="Arial" w:cs="Arial"/>
        </w:rPr>
      </w:pPr>
      <w:r>
        <w:rPr>
          <w:rFonts w:ascii="Arial" w:hAnsi="Arial" w:eastAsia="Arial" w:cs="Arial"/>
        </w:rPr>
        <w:t xml:space="preserve">L’Expert.e SE</w:t>
      </w:r>
      <w:r>
        <w:rPr>
          <w:rFonts w:ascii="Arial" w:hAnsi="Arial" w:eastAsia="Arial" w:cs="Arial"/>
        </w:rPr>
        <w:t xml:space="preserve">R</w:t>
      </w:r>
      <w:r>
        <w:rPr>
          <w:rFonts w:ascii="Arial" w:hAnsi="Arial" w:eastAsia="Arial" w:cs="Arial"/>
        </w:rPr>
        <w:t xml:space="preserve">A </w:t>
      </w:r>
      <w:r>
        <w:rPr>
          <w:rFonts w:ascii="Arial" w:hAnsi="Arial" w:eastAsia="Arial" w:cs="Arial"/>
        </w:rPr>
        <w:t xml:space="preserve">travaillera sous la </w:t>
      </w:r>
      <w:r>
        <w:rPr>
          <w:rFonts w:ascii="Arial" w:hAnsi="Arial" w:eastAsia="Arial" w:cs="Arial"/>
        </w:rPr>
        <w:t xml:space="preserve">supervision</w:t>
      </w:r>
      <w:r>
        <w:rPr>
          <w:rFonts w:ascii="Arial" w:hAnsi="Arial" w:eastAsia="Arial" w:cs="Arial"/>
        </w:rPr>
        <w:t xml:space="preserve"> </w:t>
      </w:r>
      <w:r>
        <w:rPr>
          <w:rFonts w:ascii="Arial" w:hAnsi="Arial" w:eastAsia="Arial" w:cs="Arial"/>
        </w:rPr>
        <w:t xml:space="preserve">du</w:t>
      </w:r>
      <w:r>
        <w:rPr>
          <w:rFonts w:ascii="Arial" w:hAnsi="Arial" w:eastAsia="Arial" w:cs="Arial"/>
        </w:rPr>
        <w:t xml:space="preserve"> C</w:t>
      </w:r>
      <w:r>
        <w:rPr>
          <w:rFonts w:ascii="Arial" w:hAnsi="Arial" w:eastAsia="Arial" w:cs="Arial"/>
        </w:rPr>
        <w:t xml:space="preserve">hef de projet, basé à </w:t>
      </w:r>
      <w:r>
        <w:rPr>
          <w:rFonts w:ascii="Arial" w:hAnsi="Arial" w:eastAsia="Arial" w:cs="Arial"/>
        </w:rPr>
        <w:t xml:space="preserve">Lomé</w:t>
      </w:r>
      <w:r>
        <w:rPr>
          <w:rFonts w:ascii="Arial" w:hAnsi="Arial" w:eastAsia="Arial" w:cs="Arial"/>
        </w:rPr>
        <w:t xml:space="preserve">, </w:t>
      </w:r>
      <w:r>
        <w:rPr>
          <w:rFonts w:ascii="Arial" w:hAnsi="Arial" w:eastAsia="Arial" w:cs="Arial"/>
        </w:rPr>
        <w:t xml:space="preserve">et en étroite collaboration avec </w:t>
      </w:r>
      <w:r>
        <w:rPr>
          <w:rFonts w:ascii="Arial" w:hAnsi="Arial" w:eastAsia="Arial" w:cs="Arial"/>
        </w:rPr>
        <w:t xml:space="preserve">le siège d’Expertise France pour l’application de la politique de </w:t>
      </w:r>
      <w:r>
        <w:rPr>
          <w:rFonts w:ascii="Arial" w:hAnsi="Arial" w:eastAsia="Arial" w:cs="Arial"/>
        </w:rPr>
        <w:t xml:space="preserve">s</w:t>
      </w:r>
      <w:r>
        <w:rPr>
          <w:rFonts w:ascii="Arial" w:hAnsi="Arial" w:eastAsia="Arial" w:cs="Arial"/>
        </w:rPr>
        <w:t xml:space="preserve">uivi-</w:t>
      </w:r>
      <w:r>
        <w:rPr>
          <w:rFonts w:ascii="Arial" w:hAnsi="Arial" w:eastAsia="Arial" w:cs="Arial"/>
        </w:rPr>
        <w:t xml:space="preserve">é</w:t>
      </w:r>
      <w:r>
        <w:rPr>
          <w:rFonts w:ascii="Arial" w:hAnsi="Arial" w:eastAsia="Arial" w:cs="Arial"/>
        </w:rPr>
        <w:t xml:space="preserve">valuation de l’</w:t>
      </w:r>
      <w:r>
        <w:rPr>
          <w:rFonts w:ascii="Arial" w:hAnsi="Arial" w:eastAsia="Arial" w:cs="Arial"/>
        </w:rPr>
        <w:t xml:space="preserve">agence</w:t>
      </w:r>
      <w:r>
        <w:rPr>
          <w:rFonts w:ascii="Arial" w:hAnsi="Arial" w:eastAsia="Arial" w:cs="Arial"/>
        </w:rPr>
        <w:t xml:space="preserve">.</w:t>
      </w:r>
      <w:r>
        <w:rPr>
          <w:rFonts w:ascii="Arial" w:hAnsi="Arial" w:eastAsia="Arial" w:cs="Arial"/>
        </w:rPr>
        <w:t xml:space="preserve"> Il ou elle sera mobilisé</w:t>
      </w:r>
      <w:r>
        <w:rPr>
          <w:rFonts w:ascii="Arial" w:hAnsi="Arial" w:eastAsia="Arial" w:cs="Arial"/>
        </w:rPr>
        <w:t xml:space="preserve">.e</w:t>
      </w:r>
      <w:r>
        <w:rPr>
          <w:rFonts w:ascii="Arial" w:hAnsi="Arial" w:eastAsia="Arial" w:cs="Arial"/>
        </w:rPr>
        <w:t xml:space="preserve"> lors de temps forts du projet afin d’apporter un appui perlé à Expertise France. Un contrat à bon d’achat permettra de définir les besoins de mobilisation chaque trimestre. </w:t>
      </w:r>
      <w:r>
        <w:rPr>
          <w:rFonts w:ascii="Arial" w:hAnsi="Arial" w:eastAsia="Arial" w:cs="Arial"/>
        </w:rPr>
      </w:r>
      <w:r>
        <w:rPr>
          <w:rFonts w:ascii="Arial" w:hAnsi="Arial" w:eastAsia="Arial" w:cs="Arial"/>
        </w:rPr>
      </w:r>
    </w:p>
    <w:p>
      <w:pPr>
        <w:pBdr/>
        <w:spacing w:after="240" w:line="240" w:lineRule="auto"/>
        <w:ind w:right="354" w:hanging="10" w:left="-5"/>
        <w:jc w:val="both"/>
        <w:rPr>
          <w:rFonts w:ascii="Arial" w:hAnsi="Arial" w:eastAsia="Arial" w:cs="Arial"/>
        </w:rPr>
      </w:pPr>
      <w:r>
        <w:rPr>
          <w:rFonts w:ascii="Arial" w:hAnsi="Arial" w:eastAsia="Arial" w:cs="Arial"/>
        </w:rPr>
        <w:t xml:space="preserve">Plus spécifiquement, l</w:t>
      </w:r>
      <w:r>
        <w:rPr>
          <w:rFonts w:ascii="Arial" w:hAnsi="Arial" w:eastAsia="Arial" w:cs="Arial"/>
        </w:rPr>
        <w:t xml:space="preserve">a missi</w:t>
      </w:r>
      <w:r>
        <w:rPr>
          <w:rFonts w:ascii="Arial" w:hAnsi="Arial" w:eastAsia="Arial" w:cs="Arial"/>
        </w:rPr>
        <w:t xml:space="preserve">on attendue d</w:t>
      </w:r>
      <w:r>
        <w:rPr>
          <w:rFonts w:ascii="Arial" w:hAnsi="Arial" w:eastAsia="Arial" w:cs="Arial"/>
        </w:rPr>
        <w:t xml:space="preserve">e l’Expert.e visera à concevoir le dispositif </w:t>
      </w:r>
      <w:r>
        <w:rPr>
          <w:rFonts w:ascii="Arial" w:hAnsi="Arial" w:eastAsia="Arial" w:cs="Arial"/>
        </w:rPr>
        <w:t xml:space="preserve">SERA</w:t>
      </w:r>
      <w:r>
        <w:rPr>
          <w:rFonts w:ascii="Arial" w:hAnsi="Arial" w:eastAsia="Arial" w:cs="Arial"/>
        </w:rPr>
        <w:t xml:space="preserve"> du projet à travers les activités suivantes :</w:t>
      </w:r>
      <w:r>
        <w:rPr>
          <w:rFonts w:ascii="Arial" w:hAnsi="Arial" w:eastAsia="Arial" w:cs="Arial"/>
        </w:rPr>
      </w:r>
      <w:r>
        <w:rPr>
          <w:rFonts w:ascii="Arial" w:hAnsi="Arial" w:eastAsia="Arial" w:cs="Arial"/>
        </w:rPr>
      </w:r>
    </w:p>
    <w:p>
      <w:pPr>
        <w:pStyle w:val="1045"/>
        <w:numPr>
          <w:ilvl w:val="0"/>
          <w:numId w:val="13"/>
        </w:numPr>
        <w:pBdr/>
        <w:spacing w:after="240" w:line="240" w:lineRule="auto"/>
        <w:ind w:right="354"/>
        <w:jc w:val="both"/>
        <w:rPr>
          <w:rFonts w:ascii="Arial" w:hAnsi="Arial" w:eastAsia="Arial" w:cs="Arial"/>
        </w:rPr>
      </w:pPr>
      <w:r>
        <w:rPr>
          <w:rFonts w:ascii="Arial" w:hAnsi="Arial" w:eastAsia="Arial" w:cs="Arial"/>
          <w:b/>
        </w:rPr>
        <w:t xml:space="preserve">Revoir et </w:t>
      </w:r>
      <w:r>
        <w:rPr>
          <w:rFonts w:ascii="Arial" w:hAnsi="Arial" w:eastAsia="Arial" w:cs="Arial"/>
          <w:b/>
        </w:rPr>
        <w:t xml:space="preserve">affiner </w:t>
      </w:r>
      <w:r>
        <w:rPr>
          <w:rFonts w:ascii="Arial" w:hAnsi="Arial" w:eastAsia="Arial" w:cs="Arial"/>
          <w:b/>
        </w:rPr>
        <w:t xml:space="preserve">le cadre </w:t>
      </w:r>
      <w:r>
        <w:rPr>
          <w:rFonts w:ascii="Arial" w:hAnsi="Arial" w:eastAsia="Arial" w:cs="Arial"/>
          <w:b/>
        </w:rPr>
        <w:t xml:space="preserve">logique </w:t>
      </w:r>
      <w:r>
        <w:rPr>
          <w:rFonts w:ascii="Arial" w:hAnsi="Arial" w:eastAsia="Arial" w:cs="Arial"/>
          <w:b/>
        </w:rPr>
        <w:t xml:space="preserve">du </w:t>
      </w:r>
      <w:r>
        <w:rPr>
          <w:rFonts w:ascii="Arial" w:hAnsi="Arial" w:eastAsia="Arial" w:cs="Arial"/>
          <w:b/>
        </w:rPr>
        <w:t xml:space="preserve">projet</w:t>
      </w:r>
      <w:r>
        <w:rPr>
          <w:rFonts w:ascii="Arial" w:hAnsi="Arial" w:eastAsia="Arial" w:cs="Arial"/>
          <w:b/>
        </w:rPr>
        <w:t xml:space="preserve"> :</w:t>
      </w:r>
      <w:r>
        <w:rPr>
          <w:rFonts w:ascii="Arial" w:hAnsi="Arial" w:eastAsia="Arial" w:cs="Arial"/>
          <w:b/>
        </w:rPr>
        <w:t xml:space="preserve"> </w:t>
      </w:r>
      <w:r>
        <w:rPr>
          <w:rFonts w:ascii="Arial" w:hAnsi="Arial" w:eastAsia="Arial" w:cs="Arial"/>
        </w:rPr>
      </w:r>
      <w:r>
        <w:rPr>
          <w:rFonts w:ascii="Arial" w:hAnsi="Arial" w:eastAsia="Arial" w:cs="Arial"/>
        </w:rPr>
      </w:r>
    </w:p>
    <w:p>
      <w:pPr>
        <w:pStyle w:val="1045"/>
        <w:numPr>
          <w:ilvl w:val="1"/>
          <w:numId w:val="13"/>
        </w:numPr>
        <w:pBdr/>
        <w:spacing w:after="240" w:line="240" w:lineRule="auto"/>
        <w:ind w:right="354"/>
        <w:jc w:val="both"/>
        <w:rPr>
          <w:rFonts w:ascii="Arial" w:hAnsi="Arial" w:eastAsia="Arial" w:cs="Arial"/>
        </w:rPr>
      </w:pPr>
      <w:r>
        <w:rPr>
          <w:rFonts w:ascii="Arial" w:hAnsi="Arial" w:eastAsia="Arial" w:cs="Arial"/>
        </w:rPr>
        <w:t xml:space="preserve">Animer un travail de révision des indicateurs pour s’assurer de leur bonne appropriation par l’équipe,</w:t>
      </w:r>
      <w:r>
        <w:rPr>
          <w:rFonts w:ascii="Arial" w:hAnsi="Arial" w:eastAsia="Arial" w:cs="Arial"/>
        </w:rPr>
      </w:r>
      <w:r>
        <w:rPr>
          <w:rFonts w:ascii="Arial" w:hAnsi="Arial" w:eastAsia="Arial" w:cs="Arial"/>
        </w:rPr>
      </w:r>
    </w:p>
    <w:p>
      <w:pPr>
        <w:pStyle w:val="1045"/>
        <w:numPr>
          <w:ilvl w:val="1"/>
          <w:numId w:val="13"/>
        </w:numPr>
        <w:pBdr/>
        <w:spacing w:after="240" w:line="240" w:lineRule="auto"/>
        <w:ind w:right="354"/>
        <w:jc w:val="both"/>
        <w:rPr>
          <w:rFonts w:ascii="Arial" w:hAnsi="Arial" w:eastAsia="Arial" w:cs="Arial"/>
        </w:rPr>
      </w:pPr>
      <w:r>
        <w:rPr>
          <w:rFonts w:ascii="Arial" w:hAnsi="Arial" w:eastAsia="Arial" w:cs="Arial"/>
        </w:rPr>
        <w:t xml:space="preserve">Déterminer de potentiels indicateurs complémentaires aux indicateurs contractuels afin de permettre un suivi et pilotage plus fin et continu,</w:t>
      </w:r>
      <w:r>
        <w:rPr>
          <w:rFonts w:ascii="Arial" w:hAnsi="Arial" w:eastAsia="Arial" w:cs="Arial"/>
        </w:rPr>
      </w:r>
      <w:r>
        <w:rPr>
          <w:rFonts w:ascii="Arial" w:hAnsi="Arial" w:eastAsia="Arial" w:cs="Arial"/>
        </w:rPr>
      </w:r>
    </w:p>
    <w:p>
      <w:pPr>
        <w:pStyle w:val="1045"/>
        <w:numPr>
          <w:ilvl w:val="1"/>
          <w:numId w:val="13"/>
        </w:numPr>
        <w:pBdr/>
        <w:spacing w:after="240" w:line="240" w:lineRule="auto"/>
        <w:ind w:right="354"/>
        <w:jc w:val="both"/>
        <w:rPr>
          <w:rFonts w:ascii="Arial" w:hAnsi="Arial" w:eastAsia="Arial" w:cs="Arial"/>
        </w:rPr>
      </w:pPr>
      <w:r>
        <w:rPr>
          <w:rFonts w:ascii="Arial" w:hAnsi="Arial" w:eastAsia="Arial" w:cs="Arial"/>
        </w:rPr>
        <w:t xml:space="preserve">Faire le lien entre les indicateurs du projet et les indicateurs d’Expertise France (THEMA)</w:t>
      </w:r>
      <w:r>
        <w:rPr>
          <w:rFonts w:ascii="Arial" w:hAnsi="Arial" w:eastAsia="Arial" w:cs="Arial"/>
        </w:rPr>
        <w:t xml:space="preserve">.</w:t>
      </w:r>
      <w:r>
        <w:rPr>
          <w:rFonts w:ascii="Arial" w:hAnsi="Arial" w:eastAsia="Arial" w:cs="Arial"/>
        </w:rPr>
      </w:r>
      <w:r>
        <w:rPr>
          <w:rFonts w:ascii="Arial" w:hAnsi="Arial" w:eastAsia="Arial" w:cs="Arial"/>
        </w:rPr>
      </w:r>
    </w:p>
    <w:p>
      <w:pPr>
        <w:pStyle w:val="1045"/>
        <w:numPr>
          <w:ilvl w:val="0"/>
          <w:numId w:val="13"/>
        </w:numPr>
        <w:pBdr/>
        <w:spacing w:after="240" w:line="240" w:lineRule="auto"/>
        <w:ind w:right="354"/>
        <w:jc w:val="both"/>
        <w:rPr>
          <w:rFonts w:ascii="Arial" w:hAnsi="Arial" w:eastAsia="Arial" w:cs="Arial"/>
        </w:rPr>
      </w:pPr>
      <w:r>
        <w:rPr>
          <w:rFonts w:ascii="Arial" w:hAnsi="Arial" w:eastAsia="Arial" w:cs="Arial"/>
          <w:b/>
        </w:rPr>
        <w:t xml:space="preserve">Evaluer les besoins, pratiques et capacités de l’équipe</w:t>
      </w:r>
      <w:r>
        <w:rPr>
          <w:rFonts w:ascii="Arial" w:hAnsi="Arial" w:eastAsia="Arial" w:cs="Arial"/>
        </w:rPr>
        <w:t xml:space="preserve"> afin d’ajuster au mieux le plan SERA</w:t>
      </w:r>
      <w:r>
        <w:rPr>
          <w:rFonts w:ascii="Arial" w:hAnsi="Arial" w:eastAsia="Arial" w:cs="Arial"/>
        </w:rPr>
        <w:t xml:space="preserve"> ;</w:t>
      </w:r>
      <w:r>
        <w:rPr>
          <w:rFonts w:ascii="Arial" w:hAnsi="Arial" w:eastAsia="Arial" w:cs="Arial"/>
        </w:rPr>
      </w:r>
      <w:r>
        <w:rPr>
          <w:rFonts w:ascii="Arial" w:hAnsi="Arial" w:eastAsia="Arial" w:cs="Arial"/>
        </w:rPr>
      </w:r>
    </w:p>
    <w:p>
      <w:pPr>
        <w:pStyle w:val="1045"/>
        <w:numPr>
          <w:ilvl w:val="0"/>
          <w:numId w:val="13"/>
        </w:numPr>
        <w:pBdr/>
        <w:spacing w:after="240" w:line="240" w:lineRule="auto"/>
        <w:ind w:right="354"/>
        <w:jc w:val="both"/>
        <w:rPr>
          <w:rFonts w:ascii="Arial" w:hAnsi="Arial" w:eastAsia="Arial" w:cs="Arial"/>
        </w:rPr>
      </w:pPr>
      <w:r>
        <w:rPr>
          <w:rFonts w:ascii="Arial" w:hAnsi="Arial" w:eastAsia="Arial" w:cs="Arial"/>
          <w:b/>
        </w:rPr>
        <w:t xml:space="preserve">Elaborer </w:t>
      </w:r>
      <w:r>
        <w:rPr>
          <w:rFonts w:ascii="Arial" w:hAnsi="Arial" w:eastAsia="Arial" w:cs="Arial"/>
          <w:b/>
        </w:rPr>
        <w:t xml:space="preserve">un plan </w:t>
      </w:r>
      <w:r>
        <w:rPr>
          <w:rFonts w:ascii="Arial" w:hAnsi="Arial" w:eastAsia="Arial" w:cs="Arial"/>
          <w:b/>
        </w:rPr>
        <w:t xml:space="preserve">SERA </w:t>
      </w:r>
      <w:r>
        <w:rPr>
          <w:rFonts w:ascii="Arial" w:hAnsi="Arial" w:eastAsia="Arial" w:cs="Arial"/>
        </w:rPr>
        <w:t xml:space="preserve">solide et co-construit avec les parties prenantes du projet lorsque pertinent, </w:t>
      </w:r>
      <w:r>
        <w:rPr>
          <w:rFonts w:ascii="Arial" w:hAnsi="Arial" w:eastAsia="Arial" w:cs="Arial"/>
        </w:rPr>
        <w:t xml:space="preserve">en cohérence avec l’accompagnement SERA impulsé par la PCU et </w:t>
      </w:r>
      <w:r>
        <w:rPr>
          <w:rFonts w:ascii="Arial" w:hAnsi="Arial" w:eastAsia="Arial" w:cs="Arial"/>
        </w:rPr>
        <w:t xml:space="preserve">en lien avec les engagements préconisés dans la politique S&amp;E de l’Agence, détaillant en particulier :</w:t>
      </w:r>
      <w:r>
        <w:rPr>
          <w:rFonts w:ascii="Arial" w:hAnsi="Arial" w:eastAsia="Arial" w:cs="Arial"/>
        </w:rPr>
      </w:r>
      <w:r>
        <w:rPr>
          <w:rFonts w:ascii="Arial" w:hAnsi="Arial" w:eastAsia="Arial" w:cs="Arial"/>
        </w:rPr>
      </w:r>
    </w:p>
    <w:p>
      <w:pPr>
        <w:pStyle w:val="1045"/>
        <w:numPr>
          <w:ilvl w:val="1"/>
          <w:numId w:val="24"/>
        </w:numPr>
        <w:pBdr/>
        <w:spacing w:after="240" w:line="240" w:lineRule="auto"/>
        <w:ind w:right="354"/>
        <w:jc w:val="both"/>
        <w:rPr>
          <w:rFonts w:ascii="Arial" w:hAnsi="Arial" w:eastAsia="Arial" w:cs="Arial"/>
        </w:rPr>
      </w:pPr>
      <w:r>
        <w:rPr>
          <w:rFonts w:ascii="Arial" w:hAnsi="Arial" w:eastAsia="Arial" w:cs="Arial"/>
        </w:rPr>
        <w:t xml:space="preserve">l</w:t>
      </w:r>
      <w:r>
        <w:rPr>
          <w:rFonts w:ascii="Arial" w:hAnsi="Arial" w:eastAsia="Arial" w:cs="Arial"/>
        </w:rPr>
        <w:t xml:space="preserve">a description de chaque indicateur (</w:t>
      </w:r>
      <w:r>
        <w:rPr>
          <w:rFonts w:ascii="Arial" w:hAnsi="Arial" w:eastAsia="Times New Roman" w:cs="Arial"/>
        </w:rPr>
        <w:t xml:space="preserve">désagrégés de façon adéquate) et leur plan de suivi (moyens de vérification, méthode de calcul, outils, fréquence, responsable, </w:t>
      </w:r>
      <w:r>
        <w:rPr>
          <w:rFonts w:ascii="Arial" w:hAnsi="Arial" w:eastAsia="Times New Roman" w:cs="Arial"/>
        </w:rPr>
        <w:t xml:space="preserve">cibles, </w:t>
      </w:r>
      <w:r>
        <w:rPr>
          <w:rFonts w:ascii="Arial" w:hAnsi="Arial" w:eastAsia="Times New Roman" w:cs="Arial"/>
        </w:rPr>
        <w:t xml:space="preserve">etc.)</w:t>
      </w:r>
      <w:r>
        <w:rPr>
          <w:rFonts w:ascii="Arial" w:hAnsi="Arial" w:eastAsia="Times New Roman" w:cs="Arial"/>
        </w:rPr>
        <w:t xml:space="preserve">,</w:t>
      </w:r>
      <w:r>
        <w:rPr>
          <w:rFonts w:ascii="Arial" w:hAnsi="Arial" w:eastAsia="Arial" w:cs="Arial"/>
        </w:rPr>
      </w:r>
      <w:r>
        <w:rPr>
          <w:rFonts w:ascii="Arial" w:hAnsi="Arial" w:eastAsia="Arial" w:cs="Arial"/>
        </w:rPr>
      </w:r>
    </w:p>
    <w:p>
      <w:pPr>
        <w:pStyle w:val="1045"/>
        <w:numPr>
          <w:ilvl w:val="1"/>
          <w:numId w:val="24"/>
        </w:numPr>
        <w:pBdr/>
        <w:spacing w:after="240" w:line="240" w:lineRule="auto"/>
        <w:ind w:right="354"/>
        <w:jc w:val="both"/>
        <w:rPr>
          <w:rFonts w:ascii="Arial" w:hAnsi="Arial" w:eastAsia="Arial" w:cs="Arial"/>
        </w:rPr>
      </w:pPr>
      <w:r>
        <w:rPr>
          <w:rFonts w:ascii="Arial" w:hAnsi="Arial" w:eastAsia="Times New Roman" w:cs="Arial"/>
        </w:rPr>
        <w:t xml:space="preserve">une méthodologie de collecte et</w:t>
      </w:r>
      <w:r>
        <w:rPr>
          <w:rFonts w:ascii="Arial" w:hAnsi="Arial" w:eastAsia="Times New Roman" w:cs="Arial"/>
        </w:rPr>
        <w:t xml:space="preserve"> gestion des données</w:t>
      </w:r>
      <w:r>
        <w:rPr>
          <w:rFonts w:ascii="Arial" w:hAnsi="Arial" w:eastAsia="Times New Roman" w:cs="Arial"/>
        </w:rPr>
        <w:t xml:space="preserve">, </w:t>
      </w:r>
      <w:r>
        <w:rPr>
          <w:rFonts w:ascii="Arial" w:hAnsi="Arial" w:eastAsia="Times New Roman" w:cs="Arial"/>
        </w:rPr>
        <w:t xml:space="preserve">, en prenant en compte les enjeux de confidentialité et de protection des données dans le respect de la RGPD, </w:t>
      </w:r>
      <w:r>
        <w:rPr>
          <w:rFonts w:ascii="Arial" w:hAnsi="Arial" w:eastAsia="Arial" w:cs="Arial"/>
        </w:rPr>
      </w:r>
      <w:r>
        <w:rPr>
          <w:rFonts w:ascii="Arial" w:hAnsi="Arial" w:eastAsia="Arial" w:cs="Arial"/>
        </w:rPr>
      </w:r>
    </w:p>
    <w:p>
      <w:pPr>
        <w:pStyle w:val="1045"/>
        <w:numPr>
          <w:ilvl w:val="1"/>
          <w:numId w:val="24"/>
        </w:numPr>
        <w:pBdr/>
        <w:spacing w:after="240" w:line="240" w:lineRule="auto"/>
        <w:ind w:right="354"/>
        <w:jc w:val="both"/>
        <w:rPr>
          <w:rFonts w:ascii="Arial" w:hAnsi="Arial" w:eastAsia="Arial" w:cs="Arial"/>
        </w:rPr>
      </w:pPr>
      <w:r>
        <w:rPr>
          <w:rFonts w:ascii="Arial" w:hAnsi="Arial" w:eastAsia="Times New Roman" w:cs="Arial"/>
        </w:rPr>
        <w:t xml:space="preserve">les outils d</w:t>
      </w:r>
      <w:r>
        <w:rPr>
          <w:rFonts w:ascii="Arial" w:hAnsi="Arial" w:eastAsia="Times New Roman" w:cs="Arial"/>
        </w:rPr>
        <w:t xml:space="preserve">e collecte, de remontée, de consolidation, d’analyse</w:t>
      </w:r>
      <w:r>
        <w:rPr>
          <w:rFonts w:ascii="Arial" w:hAnsi="Arial" w:eastAsia="Times New Roman" w:cs="Arial"/>
        </w:rPr>
        <w:t xml:space="preserve">, de rapportage</w:t>
      </w:r>
      <w:r>
        <w:rPr>
          <w:rFonts w:ascii="Arial" w:hAnsi="Arial" w:eastAsia="Times New Roman" w:cs="Arial"/>
        </w:rPr>
        <w:t xml:space="preserve"> et de visualisation des données pour faciliter et systématiser la consolid</w:t>
      </w:r>
      <w:r>
        <w:rPr>
          <w:rFonts w:ascii="Arial" w:hAnsi="Arial" w:eastAsia="Times New Roman" w:cs="Arial"/>
        </w:rPr>
        <w:t xml:space="preserve">ation et la gestion des données</w:t>
      </w:r>
      <w:r>
        <w:rPr>
          <w:rFonts w:ascii="Arial" w:hAnsi="Arial" w:eastAsia="Times New Roman" w:cs="Arial"/>
        </w:rPr>
        <w:t xml:space="preserve">,</w:t>
      </w:r>
      <w:r>
        <w:rPr>
          <w:rFonts w:ascii="Arial" w:hAnsi="Arial" w:eastAsia="Arial" w:cs="Arial"/>
        </w:rPr>
      </w:r>
      <w:r>
        <w:rPr>
          <w:rFonts w:ascii="Arial" w:hAnsi="Arial" w:eastAsia="Arial" w:cs="Arial"/>
        </w:rPr>
      </w:r>
    </w:p>
    <w:p>
      <w:pPr>
        <w:pStyle w:val="1045"/>
        <w:numPr>
          <w:ilvl w:val="1"/>
          <w:numId w:val="24"/>
        </w:numPr>
        <w:pBdr/>
        <w:spacing w:after="240" w:line="240" w:lineRule="auto"/>
        <w:ind w:right="354"/>
        <w:jc w:val="both"/>
        <w:rPr>
          <w:rFonts w:ascii="Arial" w:hAnsi="Arial" w:eastAsia="Arial" w:cs="Arial"/>
        </w:rPr>
      </w:pPr>
      <w:r>
        <w:rPr>
          <w:rFonts w:ascii="Arial" w:hAnsi="Arial" w:eastAsia="Times New Roman" w:cs="Arial"/>
        </w:rPr>
        <w:t xml:space="preserve">animer une réflexion </w:t>
      </w:r>
      <w:r>
        <w:rPr>
          <w:rFonts w:ascii="Arial" w:hAnsi="Arial" w:eastAsia="Times New Roman" w:cs="Arial"/>
        </w:rPr>
        <w:t xml:space="preserve">pour distinguer </w:t>
      </w:r>
      <w:r>
        <w:rPr>
          <w:rFonts w:ascii="Arial" w:hAnsi="Arial" w:eastAsia="Times New Roman" w:cs="Arial"/>
        </w:rPr>
        <w:t xml:space="preserve"> les bénéficiaires directs et bénéficiaires finaux du projet.</w:t>
      </w:r>
      <w:r>
        <w:rPr>
          <w:rFonts w:ascii="Arial" w:hAnsi="Arial" w:eastAsia="Arial" w:cs="Arial"/>
        </w:rPr>
      </w:r>
      <w:r>
        <w:rPr>
          <w:rFonts w:ascii="Arial" w:hAnsi="Arial" w:eastAsia="Arial" w:cs="Arial"/>
        </w:rPr>
      </w:r>
    </w:p>
    <w:p>
      <w:pPr>
        <w:pStyle w:val="1045"/>
        <w:numPr>
          <w:ilvl w:val="0"/>
          <w:numId w:val="13"/>
        </w:numPr>
        <w:pBdr/>
        <w:spacing w:after="240" w:line="240" w:lineRule="auto"/>
        <w:ind w:right="354"/>
        <w:jc w:val="both"/>
        <w:rPr>
          <w:rFonts w:ascii="Arial" w:hAnsi="Arial" w:eastAsia="Arial" w:cs="Arial"/>
        </w:rPr>
      </w:pPr>
      <w:r>
        <w:rPr>
          <w:rFonts w:ascii="Arial" w:hAnsi="Arial" w:eastAsia="Arial" w:cs="Arial"/>
          <w:b/>
        </w:rPr>
        <w:t xml:space="preserve">Réaliser la baseline et déterminer les cibles des indicateurs</w:t>
      </w:r>
      <w:r>
        <w:rPr>
          <w:rFonts w:ascii="Arial" w:hAnsi="Arial" w:eastAsia="Arial" w:cs="Arial"/>
        </w:rPr>
        <w:t xml:space="preserve"> : </w:t>
      </w:r>
      <w:r>
        <w:rPr>
          <w:rFonts w:ascii="Arial" w:hAnsi="Arial" w:eastAsia="Arial" w:cs="Arial"/>
        </w:rPr>
      </w:r>
      <w:r>
        <w:rPr>
          <w:rFonts w:ascii="Arial" w:hAnsi="Arial" w:eastAsia="Arial" w:cs="Arial"/>
        </w:rPr>
      </w:r>
    </w:p>
    <w:p>
      <w:pPr>
        <w:pStyle w:val="1045"/>
        <w:numPr>
          <w:ilvl w:val="1"/>
          <w:numId w:val="13"/>
        </w:numPr>
        <w:pBdr/>
        <w:spacing w:after="240" w:line="240" w:lineRule="auto"/>
        <w:ind w:right="354"/>
        <w:jc w:val="both"/>
        <w:rPr>
          <w:rFonts w:ascii="Arial" w:hAnsi="Arial" w:eastAsia="Arial" w:cs="Arial"/>
        </w:rPr>
      </w:pPr>
      <w:r>
        <w:rPr>
          <w:rFonts w:ascii="Arial" w:hAnsi="Arial" w:eastAsia="Arial" w:cs="Arial"/>
        </w:rPr>
        <w:t xml:space="preserve">p</w:t>
      </w:r>
      <w:r>
        <w:rPr>
          <w:rFonts w:ascii="Arial" w:hAnsi="Arial" w:eastAsia="Arial" w:cs="Arial"/>
        </w:rPr>
        <w:t xml:space="preserve">roposer des méthodes de mesure de changements / effets du projet, </w:t>
      </w:r>
      <w:r>
        <w:rPr>
          <w:rFonts w:ascii="Arial" w:hAnsi="Arial" w:eastAsia="Arial" w:cs="Arial"/>
        </w:rPr>
      </w:r>
      <w:r>
        <w:rPr>
          <w:rFonts w:ascii="Arial" w:hAnsi="Arial" w:eastAsia="Arial" w:cs="Arial"/>
        </w:rPr>
      </w:r>
    </w:p>
    <w:p>
      <w:pPr>
        <w:pStyle w:val="1045"/>
        <w:numPr>
          <w:ilvl w:val="1"/>
          <w:numId w:val="13"/>
        </w:numPr>
        <w:pBdr/>
        <w:spacing w:after="240" w:line="240" w:lineRule="auto"/>
        <w:ind w:right="354"/>
        <w:jc w:val="both"/>
        <w:rPr>
          <w:rFonts w:ascii="Arial" w:hAnsi="Arial" w:eastAsia="Arial" w:cs="Arial"/>
        </w:rPr>
      </w:pPr>
      <w:r>
        <w:rPr>
          <w:rFonts w:ascii="Arial" w:hAnsi="Arial" w:eastAsia="Arial" w:cs="Arial"/>
        </w:rPr>
        <w:t xml:space="preserve">obtenir les valeurs de référence</w:t>
      </w:r>
      <w:r>
        <w:rPr>
          <w:rFonts w:ascii="Arial" w:hAnsi="Arial" w:eastAsia="Arial" w:cs="Arial"/>
        </w:rPr>
        <w:t xml:space="preserve"> pour ces indicateurs, ou accompagner l’</w:t>
      </w:r>
      <w:r>
        <w:rPr>
          <w:rFonts w:ascii="Arial" w:hAnsi="Arial" w:eastAsia="Arial" w:cs="Arial"/>
        </w:rPr>
        <w:t xml:space="preserve">équipe pour la réalisation de la baseline</w:t>
      </w:r>
      <w:r>
        <w:rPr>
          <w:rFonts w:ascii="Arial" w:hAnsi="Arial" w:eastAsia="Arial" w:cs="Arial"/>
        </w:rPr>
        <w:t xml:space="preserve">,</w:t>
      </w:r>
      <w:r>
        <w:rPr>
          <w:rFonts w:ascii="Arial" w:hAnsi="Arial" w:eastAsia="Arial" w:cs="Arial"/>
        </w:rPr>
      </w:r>
      <w:r>
        <w:rPr>
          <w:rFonts w:ascii="Arial" w:hAnsi="Arial" w:eastAsia="Arial" w:cs="Arial"/>
        </w:rPr>
      </w:r>
    </w:p>
    <w:p>
      <w:pPr>
        <w:pStyle w:val="1045"/>
        <w:numPr>
          <w:ilvl w:val="1"/>
          <w:numId w:val="13"/>
        </w:numPr>
        <w:pBdr/>
        <w:spacing w:after="240" w:line="240" w:lineRule="auto"/>
        <w:ind w:right="354"/>
        <w:jc w:val="both"/>
        <w:rPr>
          <w:rFonts w:ascii="Arial" w:hAnsi="Arial" w:eastAsia="Arial" w:cs="Arial"/>
        </w:rPr>
      </w:pPr>
      <w:r>
        <w:rPr>
          <w:rFonts w:ascii="Arial" w:hAnsi="Arial" w:eastAsia="Arial" w:cs="Arial"/>
        </w:rPr>
        <w:t xml:space="preserve">animer un atelier de travail sur les cibles des indicateurs,</w:t>
      </w:r>
      <w:r>
        <w:rPr>
          <w:rFonts w:ascii="Arial" w:hAnsi="Arial" w:eastAsia="Arial" w:cs="Arial"/>
        </w:rPr>
      </w:r>
      <w:r>
        <w:rPr>
          <w:rFonts w:ascii="Arial" w:hAnsi="Arial" w:eastAsia="Arial" w:cs="Arial"/>
        </w:rPr>
      </w:r>
    </w:p>
    <w:p>
      <w:pPr>
        <w:pStyle w:val="1045"/>
        <w:numPr>
          <w:ilvl w:val="0"/>
          <w:numId w:val="13"/>
        </w:numPr>
        <w:pBdr/>
        <w:spacing w:after="240" w:line="240" w:lineRule="auto"/>
        <w:ind w:right="354"/>
        <w:jc w:val="both"/>
        <w:rPr>
          <w:rFonts w:ascii="Arial" w:hAnsi="Arial" w:eastAsia="Arial" w:cs="Arial"/>
        </w:rPr>
      </w:pPr>
      <w:r>
        <w:rPr>
          <w:rFonts w:ascii="Arial" w:hAnsi="Arial" w:eastAsia="Arial" w:cs="Arial"/>
          <w:b/>
        </w:rPr>
        <w:t xml:space="preserve">Former et accompagner l’équipe projet </w:t>
      </w:r>
      <w:r>
        <w:rPr>
          <w:rFonts w:ascii="Arial" w:hAnsi="Arial" w:eastAsia="Arial" w:cs="Arial"/>
          <w:b/>
        </w:rPr>
        <w:t xml:space="preserve">et les partenaires éventuels </w:t>
      </w:r>
      <w:r>
        <w:rPr>
          <w:rFonts w:ascii="Arial" w:hAnsi="Arial" w:eastAsia="Arial" w:cs="Arial"/>
        </w:rPr>
        <w:t xml:space="preserve">sur les outils et processus mis en place afin de faciliter leur usage</w:t>
      </w:r>
      <w:r>
        <w:rPr>
          <w:rFonts w:ascii="Arial" w:hAnsi="Arial" w:eastAsia="Arial" w:cs="Arial"/>
        </w:rPr>
        <w:t xml:space="preserve">, incluant Opsys si besoin.</w:t>
      </w:r>
      <w:r>
        <w:rPr>
          <w:rFonts w:ascii="Arial" w:hAnsi="Arial" w:eastAsia="Arial" w:cs="Arial"/>
        </w:rPr>
      </w:r>
      <w:r>
        <w:rPr>
          <w:rFonts w:ascii="Arial" w:hAnsi="Arial" w:eastAsia="Arial" w:cs="Arial"/>
        </w:rPr>
      </w:r>
    </w:p>
    <w:p>
      <w:pPr>
        <w:pStyle w:val="1045"/>
        <w:numPr>
          <w:ilvl w:val="0"/>
          <w:numId w:val="13"/>
        </w:numPr>
        <w:pBdr/>
        <w:spacing w:after="240" w:line="240" w:lineRule="auto"/>
        <w:ind w:right="354"/>
        <w:jc w:val="both"/>
        <w:rPr>
          <w:rFonts w:ascii="Arial" w:hAnsi="Arial" w:eastAsia="Arial" w:cs="Arial"/>
        </w:rPr>
      </w:pPr>
      <w:r>
        <w:rPr>
          <w:rFonts w:ascii="Arial" w:hAnsi="Arial" w:eastAsia="Arial" w:cs="Arial"/>
        </w:rPr>
        <w:t xml:space="preserve">Accompagner l’équipe dans la </w:t>
      </w:r>
      <w:r>
        <w:rPr>
          <w:rFonts w:ascii="Arial" w:hAnsi="Arial" w:eastAsia="Arial" w:cs="Arial"/>
          <w:b/>
        </w:rPr>
        <w:t xml:space="preserve">réflexion sur </w:t>
      </w:r>
      <w:r>
        <w:rPr>
          <w:rFonts w:ascii="Arial" w:hAnsi="Arial" w:eastAsia="Arial" w:cs="Arial"/>
          <w:b/>
        </w:rPr>
        <w:t xml:space="preserve">la stratégie d’apprentissage</w:t>
      </w:r>
      <w:r>
        <w:rPr>
          <w:rFonts w:ascii="Arial" w:hAnsi="Arial" w:eastAsia="Arial" w:cs="Arial"/>
        </w:rPr>
        <w:t xml:space="preserve">, incluant la </w:t>
      </w:r>
      <w:r>
        <w:rPr>
          <w:rFonts w:ascii="Arial" w:hAnsi="Arial" w:eastAsia="Arial" w:cs="Arial"/>
          <w:b/>
        </w:rPr>
        <w:t xml:space="preserve">capitalisation</w:t>
      </w:r>
      <w:r>
        <w:rPr>
          <w:rFonts w:ascii="Arial" w:hAnsi="Arial" w:eastAsia="Arial" w:cs="Arial"/>
        </w:rPr>
        <w:t xml:space="preserve">, </w:t>
      </w:r>
      <w:r>
        <w:rPr>
          <w:rFonts w:ascii="Arial" w:hAnsi="Arial" w:eastAsia="Arial" w:cs="Arial"/>
        </w:rPr>
        <w:t xml:space="preserve">du projet et proposer un plan d’action et un budget estimatif associé.</w:t>
      </w:r>
      <w:r>
        <w:rPr>
          <w:rFonts w:ascii="Arial" w:hAnsi="Arial" w:eastAsia="Arial" w:cs="Arial"/>
        </w:rPr>
      </w:r>
      <w:r>
        <w:rPr>
          <w:rFonts w:ascii="Arial" w:hAnsi="Arial" w:eastAsia="Arial" w:cs="Arial"/>
        </w:rPr>
      </w:r>
    </w:p>
    <w:p>
      <w:pPr>
        <w:pStyle w:val="1045"/>
        <w:numPr>
          <w:ilvl w:val="0"/>
          <w:numId w:val="13"/>
        </w:numPr>
        <w:pBdr/>
        <w:spacing w:after="240" w:line="240" w:lineRule="auto"/>
        <w:ind w:right="354"/>
        <w:jc w:val="both"/>
        <w:rPr>
          <w:rFonts w:ascii="Arial" w:hAnsi="Arial" w:eastAsia="Arial" w:cs="Arial"/>
        </w:rPr>
      </w:pPr>
      <w:r>
        <w:rPr>
          <w:rFonts w:ascii="Arial" w:hAnsi="Arial" w:eastAsia="Arial" w:cs="Arial"/>
          <w:b/>
        </w:rPr>
        <w:t xml:space="preserve">Réaliser la endline</w:t>
      </w:r>
      <w:r>
        <w:rPr>
          <w:rFonts w:ascii="Arial" w:hAnsi="Arial" w:eastAsia="Arial" w:cs="Arial"/>
        </w:rPr>
        <w:t xml:space="preserve">: </w:t>
      </w:r>
      <w:r>
        <w:rPr>
          <w:rFonts w:ascii="Arial" w:hAnsi="Arial" w:eastAsia="Arial" w:cs="Arial"/>
        </w:rPr>
        <w:t xml:space="preserve">obtenir les valeurs </w:t>
      </w:r>
      <w:r>
        <w:rPr>
          <w:rFonts w:ascii="Arial" w:hAnsi="Arial" w:eastAsia="Arial" w:cs="Arial"/>
        </w:rPr>
        <w:t xml:space="preserve">finales</w:t>
      </w:r>
      <w:r>
        <w:rPr>
          <w:rFonts w:ascii="Arial" w:hAnsi="Arial" w:eastAsia="Arial" w:cs="Arial"/>
        </w:rPr>
        <w:t xml:space="preserve"> </w:t>
      </w:r>
      <w:r>
        <w:rPr>
          <w:rFonts w:ascii="Arial" w:hAnsi="Arial" w:eastAsia="Arial" w:cs="Arial"/>
        </w:rPr>
        <w:t xml:space="preserve">d</w:t>
      </w:r>
      <w:r>
        <w:rPr>
          <w:rFonts w:ascii="Arial" w:hAnsi="Arial" w:eastAsia="Arial" w:cs="Arial"/>
        </w:rPr>
        <w:t xml:space="preserve">es indicateurs, ou accompagner l’équipe pour la </w:t>
      </w:r>
      <w:r>
        <w:rPr>
          <w:rFonts w:ascii="Arial" w:hAnsi="Arial" w:eastAsia="Arial" w:cs="Arial"/>
        </w:rPr>
        <w:t xml:space="preserve">réalisation de la endline.</w:t>
      </w:r>
      <w:r>
        <w:rPr>
          <w:rFonts w:ascii="Arial" w:hAnsi="Arial" w:eastAsia="Arial" w:cs="Arial"/>
        </w:rPr>
      </w:r>
      <w:r>
        <w:rPr>
          <w:rFonts w:ascii="Arial" w:hAnsi="Arial" w:eastAsia="Arial" w:cs="Arial"/>
        </w:rPr>
      </w:r>
    </w:p>
    <w:p>
      <w:pPr>
        <w:pBdr/>
        <w:spacing w:after="120" w:line="240" w:lineRule="auto"/>
        <w:ind w:right="354"/>
        <w:jc w:val="both"/>
        <w:rPr>
          <w:rFonts w:ascii="Arial" w:hAnsi="Arial" w:eastAsia="Arial" w:cs="Arial"/>
        </w:rPr>
      </w:pPr>
      <w:r>
        <w:rPr>
          <w:rFonts w:ascii="Arial" w:hAnsi="Arial" w:eastAsia="Arial" w:cs="Arial"/>
        </w:rPr>
        <w:t xml:space="preserve">L’expert.e sera </w:t>
      </w:r>
      <w:r>
        <w:rPr>
          <w:rFonts w:ascii="Arial" w:hAnsi="Arial" w:eastAsia="Arial" w:cs="Arial"/>
        </w:rPr>
        <w:t xml:space="preserve">sollicité.e</w:t>
      </w:r>
      <w:r>
        <w:rPr>
          <w:rFonts w:ascii="Arial" w:hAnsi="Arial" w:eastAsia="Arial" w:cs="Arial"/>
        </w:rPr>
        <w:t xml:space="preserve"> les derniers mois de</w:t>
      </w:r>
      <w:r>
        <w:rPr>
          <w:rFonts w:ascii="Arial" w:hAnsi="Arial" w:eastAsia="Arial" w:cs="Arial"/>
        </w:rPr>
        <w:t xml:space="preserve"> l’année</w:t>
      </w:r>
      <w:r>
        <w:rPr>
          <w:rFonts w:ascii="Arial" w:hAnsi="Arial" w:eastAsia="Arial" w:cs="Arial"/>
        </w:rPr>
        <w:t xml:space="preserve"> 2025 </w:t>
      </w:r>
      <w:r>
        <w:rPr>
          <w:rFonts w:ascii="Arial" w:hAnsi="Arial" w:eastAsia="Arial" w:cs="Arial"/>
        </w:rPr>
        <w:t xml:space="preserve">pour le</w:t>
      </w:r>
      <w:r>
        <w:rPr>
          <w:rFonts w:ascii="Arial" w:hAnsi="Arial" w:eastAsia="Arial" w:cs="Arial"/>
        </w:rPr>
        <w:t xml:space="preserve"> développe</w:t>
      </w:r>
      <w:r>
        <w:rPr>
          <w:rFonts w:ascii="Arial" w:hAnsi="Arial" w:eastAsia="Arial" w:cs="Arial"/>
        </w:rPr>
        <w:t xml:space="preserve">ment et déploiement</w:t>
      </w:r>
      <w:r>
        <w:rPr>
          <w:rFonts w:ascii="Arial" w:hAnsi="Arial" w:eastAsia="Arial" w:cs="Arial"/>
        </w:rPr>
        <w:t xml:space="preserve"> </w:t>
      </w:r>
      <w:r>
        <w:rPr>
          <w:rFonts w:ascii="Arial" w:hAnsi="Arial" w:eastAsia="Arial" w:cs="Arial"/>
        </w:rPr>
        <w:t xml:space="preserve">du</w:t>
      </w:r>
      <w:r>
        <w:rPr>
          <w:rFonts w:ascii="Arial" w:hAnsi="Arial" w:eastAsia="Arial" w:cs="Arial"/>
        </w:rPr>
        <w:t xml:space="preserve"> dispositif SERA. </w:t>
      </w:r>
      <w:r>
        <w:rPr>
          <w:rFonts w:ascii="Arial" w:hAnsi="Arial" w:eastAsia="Arial" w:cs="Arial"/>
        </w:rPr>
        <w:t xml:space="preserve">Les villes </w:t>
      </w:r>
      <w:r>
        <w:rPr>
          <w:rFonts w:ascii="Arial" w:hAnsi="Arial" w:eastAsia="Arial" w:cs="Arial"/>
        </w:rPr>
        <w:t xml:space="preserve">bénéficiaires</w:t>
      </w:r>
      <w:r>
        <w:rPr>
          <w:rFonts w:ascii="Arial" w:hAnsi="Arial" w:eastAsia="Arial" w:cs="Arial"/>
        </w:rPr>
        <w:t xml:space="preserve"> de l’appui du projet seront identifiées fin 2025</w:t>
      </w:r>
      <w:r>
        <w:rPr>
          <w:rFonts w:ascii="Arial" w:hAnsi="Arial" w:eastAsia="Arial" w:cs="Arial"/>
        </w:rPr>
        <w:t xml:space="preserve">/début 2026</w:t>
      </w:r>
      <w:r>
        <w:rPr>
          <w:rFonts w:ascii="Arial" w:hAnsi="Arial" w:eastAsia="Arial" w:cs="Arial"/>
        </w:rPr>
        <w:t xml:space="preserve"> – une mobilisation de l’expert.e pourra alors </w:t>
      </w:r>
      <w:r>
        <w:rPr>
          <w:rFonts w:ascii="Arial" w:hAnsi="Arial" w:eastAsia="Arial" w:cs="Arial"/>
        </w:rPr>
        <w:t xml:space="preserve">être envisagée</w:t>
      </w:r>
      <w:r>
        <w:rPr>
          <w:rFonts w:ascii="Arial" w:hAnsi="Arial" w:eastAsia="Arial" w:cs="Arial"/>
        </w:rPr>
        <w:t xml:space="preserve"> </w:t>
      </w:r>
      <w:r>
        <w:rPr>
          <w:rFonts w:ascii="Arial" w:hAnsi="Arial" w:eastAsia="Arial" w:cs="Arial"/>
        </w:rPr>
        <w:t xml:space="preserve">dans les premiers mois de 2026 </w:t>
      </w:r>
      <w:r>
        <w:rPr>
          <w:rFonts w:ascii="Arial" w:hAnsi="Arial" w:eastAsia="Arial" w:cs="Arial"/>
        </w:rPr>
        <w:t xml:space="preserve">afin d’appuyer </w:t>
      </w:r>
      <w:r>
        <w:rPr>
          <w:rFonts w:ascii="Arial" w:hAnsi="Arial" w:eastAsia="Arial" w:cs="Arial"/>
        </w:rPr>
        <w:t xml:space="preserve">l’équipe </w:t>
      </w:r>
      <w:r>
        <w:rPr>
          <w:rFonts w:ascii="Arial" w:hAnsi="Arial" w:eastAsia="Arial" w:cs="Arial"/>
        </w:rPr>
        <w:t xml:space="preserve">dans l’évaluation</w:t>
      </w:r>
      <w:r>
        <w:rPr>
          <w:rFonts w:ascii="Arial" w:hAnsi="Arial" w:eastAsia="Arial" w:cs="Arial"/>
        </w:rPr>
        <w:t xml:space="preserve"> des capacités </w:t>
      </w:r>
      <w:r>
        <w:rPr>
          <w:rFonts w:ascii="Arial" w:hAnsi="Arial" w:eastAsia="Arial" w:cs="Arial"/>
        </w:rPr>
        <w:t xml:space="preserve">d’a</w:t>
      </w:r>
      <w:r>
        <w:rPr>
          <w:rFonts w:ascii="Arial" w:hAnsi="Arial" w:eastAsia="Arial" w:cs="Arial"/>
        </w:rPr>
        <w:t xml:space="preserve">daptation </w:t>
      </w:r>
      <w:r>
        <w:rPr>
          <w:rFonts w:ascii="Arial" w:hAnsi="Arial" w:eastAsia="Arial" w:cs="Arial"/>
        </w:rPr>
        <w:t xml:space="preserve">des villes </w:t>
      </w:r>
      <w:r>
        <w:rPr>
          <w:rFonts w:ascii="Arial" w:hAnsi="Arial" w:eastAsia="Arial" w:cs="Arial"/>
        </w:rPr>
        <w:t xml:space="preserve">au changement climatique</w:t>
      </w:r>
      <w:r>
        <w:rPr>
          <w:rFonts w:ascii="Arial" w:hAnsi="Arial" w:eastAsia="Arial" w:cs="Arial"/>
        </w:rPr>
        <w:t xml:space="preserve">. </w:t>
      </w:r>
      <w:r>
        <w:rPr>
          <w:rFonts w:ascii="Arial" w:hAnsi="Arial" w:eastAsia="Arial" w:cs="Arial"/>
        </w:rPr>
      </w:r>
      <w:r>
        <w:rPr>
          <w:rFonts w:ascii="Arial" w:hAnsi="Arial" w:eastAsia="Arial" w:cs="Arial"/>
        </w:rPr>
      </w:r>
    </w:p>
    <w:p>
      <w:pPr>
        <w:pBdr/>
        <w:spacing w:after="120" w:line="240" w:lineRule="auto"/>
        <w:ind w:right="354"/>
        <w:jc w:val="both"/>
        <w:rPr>
          <w:rFonts w:ascii="Arial" w:hAnsi="Arial" w:eastAsia="Arial" w:cs="Arial"/>
        </w:rPr>
      </w:pPr>
      <w:r>
        <w:rPr>
          <w:rFonts w:ascii="Arial" w:hAnsi="Arial" w:eastAsia="Arial" w:cs="Arial"/>
        </w:rPr>
        <w:t xml:space="preserve">Une troisième </w:t>
      </w:r>
      <w:r>
        <w:rPr>
          <w:rFonts w:ascii="Arial" w:hAnsi="Arial" w:eastAsia="Arial" w:cs="Arial"/>
        </w:rPr>
        <w:t xml:space="preserve">phase</w:t>
      </w:r>
      <w:r>
        <w:rPr>
          <w:rFonts w:ascii="Arial" w:hAnsi="Arial" w:eastAsia="Arial" w:cs="Arial"/>
        </w:rPr>
        <w:t xml:space="preserve"> d’intervention pourrait avoir lieu une fois les projets pilotes </w:t>
      </w:r>
      <w:r>
        <w:rPr>
          <w:rFonts w:ascii="Arial" w:hAnsi="Arial" w:eastAsia="Arial" w:cs="Arial"/>
        </w:rPr>
        <w:t xml:space="preserve">sélectionnés,</w:t>
      </w:r>
      <w:r>
        <w:rPr>
          <w:rFonts w:ascii="Arial" w:hAnsi="Arial" w:eastAsia="Arial" w:cs="Arial"/>
        </w:rPr>
        <w:t xml:space="preserve"> </w:t>
      </w:r>
      <w:r>
        <w:rPr>
          <w:rFonts w:ascii="Arial" w:hAnsi="Arial" w:eastAsia="Arial" w:cs="Arial"/>
        </w:rPr>
        <w:t xml:space="preserve">pour définir </w:t>
      </w:r>
      <w:r>
        <w:rPr>
          <w:rFonts w:ascii="Arial" w:hAnsi="Arial" w:eastAsia="Arial" w:cs="Arial"/>
        </w:rPr>
        <w:t xml:space="preserve">les indicateurs de résultats associés à ces projets, et accompagner les parties prenantes </w:t>
      </w:r>
      <w:r>
        <w:rPr>
          <w:rFonts w:ascii="Arial" w:hAnsi="Arial" w:eastAsia="Arial" w:cs="Arial"/>
        </w:rPr>
        <w:t xml:space="preserve">dans leur suivi</w:t>
      </w:r>
      <w:r>
        <w:rPr>
          <w:rFonts w:ascii="Arial" w:hAnsi="Arial" w:eastAsia="Arial" w:cs="Arial"/>
        </w:rPr>
        <w:t xml:space="preserve">. </w:t>
      </w:r>
      <w:r>
        <w:rPr>
          <w:rFonts w:ascii="Arial" w:hAnsi="Arial" w:eastAsia="Arial" w:cs="Arial"/>
        </w:rPr>
      </w:r>
      <w:r>
        <w:rPr>
          <w:rFonts w:ascii="Arial" w:hAnsi="Arial" w:eastAsia="Arial" w:cs="Arial"/>
        </w:rPr>
      </w:r>
    </w:p>
    <w:p>
      <w:pPr>
        <w:pBdr/>
        <w:spacing w:after="120" w:line="240" w:lineRule="auto"/>
        <w:ind w:right="354"/>
        <w:jc w:val="both"/>
        <w:rPr>
          <w:rFonts w:ascii="Arial" w:hAnsi="Arial" w:eastAsia="Arial" w:cs="Arial"/>
        </w:rPr>
      </w:pPr>
      <w:r>
        <w:rPr>
          <w:rFonts w:ascii="Arial" w:hAnsi="Arial" w:eastAsia="Arial" w:cs="Arial"/>
        </w:rPr>
        <w:t xml:space="preserve">Enfin, l’expert.e SERA </w:t>
      </w:r>
      <w:r>
        <w:rPr>
          <w:rFonts w:ascii="Arial" w:hAnsi="Arial" w:eastAsia="Arial" w:cs="Arial"/>
        </w:rPr>
        <w:t xml:space="preserve">pourrait également être mobilisé</w:t>
      </w:r>
      <w:r>
        <w:rPr>
          <w:rFonts w:ascii="Arial" w:hAnsi="Arial" w:eastAsia="Arial" w:cs="Arial"/>
        </w:rPr>
        <w:t xml:space="preserve">.</w:t>
      </w:r>
      <w:r>
        <w:rPr>
          <w:rFonts w:ascii="Arial" w:hAnsi="Arial" w:eastAsia="Arial" w:cs="Arial"/>
        </w:rPr>
        <w:t xml:space="preserve">e</w:t>
      </w:r>
      <w:r>
        <w:rPr>
          <w:rFonts w:ascii="Arial" w:hAnsi="Arial" w:eastAsia="Arial" w:cs="Arial"/>
        </w:rPr>
        <w:t xml:space="preserve"> pour </w:t>
      </w:r>
      <w:r>
        <w:rPr>
          <w:rFonts w:ascii="Arial" w:hAnsi="Arial" w:eastAsia="Arial" w:cs="Arial"/>
        </w:rPr>
        <w:t xml:space="preserve">dispense</w:t>
      </w:r>
      <w:r>
        <w:rPr>
          <w:rFonts w:ascii="Arial" w:hAnsi="Arial" w:eastAsia="Arial" w:cs="Arial"/>
        </w:rPr>
        <w:t xml:space="preserve">r des formations à destination des équipes techniques au sein des mairies </w:t>
      </w:r>
      <w:r>
        <w:rPr>
          <w:rFonts w:ascii="Arial" w:hAnsi="Arial" w:eastAsia="Arial" w:cs="Arial"/>
        </w:rPr>
        <w:t xml:space="preserve">partenair</w:t>
      </w:r>
      <w:r>
        <w:rPr>
          <w:rFonts w:ascii="Arial" w:hAnsi="Arial" w:eastAsia="Arial" w:cs="Arial"/>
        </w:rPr>
        <w:t xml:space="preserve">es</w:t>
      </w:r>
      <w:r>
        <w:rPr>
          <w:rFonts w:ascii="Arial" w:hAnsi="Arial" w:eastAsia="Arial" w:cs="Arial"/>
        </w:rPr>
        <w:t xml:space="preserve">, portant</w:t>
      </w:r>
      <w:r>
        <w:rPr>
          <w:rFonts w:ascii="Arial" w:hAnsi="Arial" w:eastAsia="Arial" w:cs="Arial"/>
        </w:rPr>
        <w:t xml:space="preserve"> sur le suivi-évaluation des plans d’</w:t>
      </w:r>
      <w:r>
        <w:rPr>
          <w:rFonts w:ascii="Arial" w:hAnsi="Arial" w:eastAsia="Arial" w:cs="Arial"/>
        </w:rPr>
        <w:t xml:space="preserve">action climat (auquel cas, le nombre de jours serait augmenté).</w:t>
      </w:r>
      <w:r>
        <w:rPr>
          <w:rFonts w:ascii="Arial" w:hAnsi="Arial" w:eastAsia="Arial" w:cs="Arial"/>
        </w:rPr>
      </w:r>
      <w:r>
        <w:rPr>
          <w:rFonts w:ascii="Arial" w:hAnsi="Arial" w:eastAsia="Arial" w:cs="Arial"/>
        </w:rPr>
      </w:r>
    </w:p>
    <w:p>
      <w:pPr>
        <w:pBdr/>
        <w:spacing/>
        <w:ind/>
        <w:rPr>
          <w:rFonts w:ascii="Arial" w:hAnsi="Arial" w:eastAsia="Arial" w:cs="Arial"/>
          <w:b/>
          <w:bCs/>
          <w:color w:val="ffffff" w:themeColor="background1"/>
          <w:sz w:val="24"/>
          <w:szCs w:val="24"/>
        </w:rPr>
      </w:pPr>
      <w:r>
        <w:rPr>
          <w:rFonts w:ascii="Arial" w:hAnsi="Arial" w:eastAsia="Arial" w:cs="Arial"/>
          <w:b/>
          <w:bCs/>
          <w:color w:val="ffffff" w:themeColor="background1"/>
          <w:sz w:val="24"/>
          <w:szCs w:val="24"/>
        </w:rPr>
      </w:r>
      <w:r>
        <w:rPr>
          <w:rFonts w:ascii="Arial" w:hAnsi="Arial" w:eastAsia="Arial" w:cs="Arial"/>
          <w:b/>
          <w:bCs/>
          <w:color w:val="ffffff" w:themeColor="background1"/>
          <w:sz w:val="24"/>
          <w:szCs w:val="24"/>
        </w:rPr>
      </w:r>
      <w:r>
        <w:rPr>
          <w:rFonts w:ascii="Arial" w:hAnsi="Arial" w:eastAsia="Arial" w:cs="Arial"/>
          <w:b/>
          <w:bCs/>
          <w:color w:val="ffffff" w:themeColor="background1"/>
          <w:sz w:val="24"/>
          <w:szCs w:val="24"/>
        </w:rPr>
      </w:r>
    </w:p>
    <w:p>
      <w:pPr>
        <w:pBdr/>
        <w:shd w:val="clear" w:color="auto" w:fill="9cc2e5" w:themeFill="accent5" w:themeFillTint="99"/>
        <w:spacing/>
        <w:ind/>
        <w:jc w:val="both"/>
        <w:rPr>
          <w:rFonts w:ascii="Arial" w:hAnsi="Arial" w:eastAsia="Arial" w:cs="Arial"/>
          <w:b/>
          <w:bCs/>
          <w:color w:val="ffffff" w:themeColor="background1"/>
          <w:sz w:val="24"/>
          <w:szCs w:val="24"/>
        </w:rPr>
      </w:pPr>
      <w:r>
        <w:rPr>
          <w:rFonts w:ascii="Arial" w:hAnsi="Arial" w:eastAsia="Arial" w:cs="Arial"/>
          <w:b/>
          <w:bCs/>
          <w:color w:val="ffffff" w:themeColor="background1"/>
          <w:sz w:val="24"/>
          <w:szCs w:val="24"/>
        </w:rPr>
        <w:t xml:space="preserve">Calendrier et livrables</w:t>
      </w:r>
      <w:r>
        <w:rPr>
          <w:rFonts w:ascii="Arial" w:hAnsi="Arial" w:eastAsia="Arial" w:cs="Arial"/>
          <w:b/>
          <w:bCs/>
          <w:color w:val="ffffff" w:themeColor="background1"/>
          <w:sz w:val="24"/>
          <w:szCs w:val="24"/>
        </w:rPr>
      </w:r>
      <w:r>
        <w:rPr>
          <w:rFonts w:ascii="Arial" w:hAnsi="Arial" w:eastAsia="Arial" w:cs="Arial"/>
          <w:b/>
          <w:bCs/>
          <w:color w:val="ffffff" w:themeColor="background1"/>
          <w:sz w:val="24"/>
          <w:szCs w:val="24"/>
        </w:rPr>
      </w:r>
    </w:p>
    <w:p>
      <w:pPr>
        <w:pBdr/>
        <w:spacing w:after="120"/>
        <w:ind/>
        <w:jc w:val="both"/>
        <w:rPr>
          <w:rFonts w:ascii="Arial" w:hAnsi="Arial" w:eastAsia="Times New Roman" w:cs="Arial"/>
          <w:iCs/>
        </w:rPr>
      </w:pPr>
      <w:r>
        <w:rPr>
          <w:rFonts w:ascii="Arial" w:hAnsi="Arial" w:eastAsia="Times New Roman" w:cs="Arial"/>
          <w:iCs/>
        </w:rPr>
        <w:t xml:space="preserve">La mission d’appui aura une durée totale d</w:t>
      </w:r>
      <w:r>
        <w:rPr>
          <w:rFonts w:ascii="Arial" w:hAnsi="Arial" w:eastAsia="Times New Roman" w:cs="Arial"/>
          <w:iCs/>
        </w:rPr>
        <w:t xml:space="preserve">’une</w:t>
      </w:r>
      <w:r>
        <w:rPr>
          <w:rFonts w:ascii="Arial" w:hAnsi="Arial" w:eastAsia="Times New Roman" w:cs="Arial"/>
          <w:iCs/>
        </w:rPr>
        <w:t xml:space="preserve"> </w:t>
      </w:r>
      <w:r>
        <w:rPr>
          <w:rFonts w:ascii="Arial" w:hAnsi="Arial" w:eastAsia="Times New Roman" w:cs="Arial"/>
          <w:b/>
          <w:iCs/>
        </w:rPr>
        <w:t xml:space="preserve">trentaine de</w:t>
      </w:r>
      <w:r>
        <w:rPr>
          <w:rFonts w:ascii="Arial" w:hAnsi="Arial" w:eastAsia="Times New Roman" w:cs="Arial"/>
          <w:b/>
          <w:iCs/>
        </w:rPr>
        <w:t xml:space="preserve"> jours </w:t>
      </w:r>
      <w:r>
        <w:rPr>
          <w:rFonts w:ascii="Arial" w:hAnsi="Arial" w:eastAsia="Times New Roman" w:cs="Arial"/>
          <w:b/>
          <w:iCs/>
        </w:rPr>
        <w:t xml:space="preserve">en</w:t>
      </w:r>
      <w:r>
        <w:rPr>
          <w:rFonts w:ascii="Arial" w:hAnsi="Arial" w:eastAsia="Times New Roman" w:cs="Arial"/>
          <w:b/>
          <w:iCs/>
        </w:rPr>
        <w:t xml:space="preserve">tre</w:t>
      </w:r>
      <w:r>
        <w:rPr>
          <w:rFonts w:ascii="Arial" w:hAnsi="Arial" w:eastAsia="Times New Roman" w:cs="Arial"/>
          <w:b/>
          <w:iCs/>
        </w:rPr>
        <w:t xml:space="preserve"> </w:t>
      </w:r>
      <w:r>
        <w:rPr>
          <w:rFonts w:ascii="Arial" w:hAnsi="Arial" w:eastAsia="Times New Roman" w:cs="Arial"/>
          <w:b/>
          <w:iCs/>
        </w:rPr>
        <w:t xml:space="preserve">octobre</w:t>
      </w:r>
      <w:r>
        <w:rPr>
          <w:rFonts w:ascii="Arial" w:hAnsi="Arial" w:eastAsia="Times New Roman" w:cs="Arial"/>
          <w:b/>
          <w:iCs/>
        </w:rPr>
        <w:t xml:space="preserve"> </w:t>
      </w:r>
      <w:r>
        <w:rPr>
          <w:rFonts w:ascii="Arial" w:hAnsi="Arial" w:eastAsia="Times New Roman" w:cs="Arial"/>
          <w:b/>
          <w:iCs/>
        </w:rPr>
        <w:t xml:space="preserve">202</w:t>
      </w:r>
      <w:r>
        <w:rPr>
          <w:rFonts w:ascii="Arial" w:hAnsi="Arial" w:eastAsia="Times New Roman" w:cs="Arial"/>
          <w:b/>
          <w:iCs/>
        </w:rPr>
        <w:t xml:space="preserve">5</w:t>
      </w:r>
      <w:r>
        <w:rPr>
          <w:rFonts w:ascii="Arial" w:hAnsi="Arial" w:eastAsia="Times New Roman" w:cs="Arial"/>
          <w:b/>
          <w:iCs/>
        </w:rPr>
        <w:t xml:space="preserve"> et </w:t>
      </w:r>
      <w:r>
        <w:rPr>
          <w:rFonts w:ascii="Arial" w:hAnsi="Arial" w:eastAsia="Times New Roman" w:cs="Arial"/>
          <w:b/>
          <w:iCs/>
        </w:rPr>
        <w:t xml:space="preserve">mars 2028</w:t>
      </w:r>
      <w:r>
        <w:rPr>
          <w:rFonts w:ascii="Arial" w:hAnsi="Arial" w:eastAsia="Times New Roman" w:cs="Arial"/>
          <w:iCs/>
        </w:rPr>
        <w:t xml:space="preserve"> et comprendra les activités comme suit :</w:t>
      </w:r>
      <w:r>
        <w:rPr>
          <w:rFonts w:ascii="Arial" w:hAnsi="Arial" w:eastAsia="Times New Roman" w:cs="Arial"/>
          <w:iCs/>
        </w:rPr>
      </w:r>
      <w:r>
        <w:rPr>
          <w:rFonts w:ascii="Arial" w:hAnsi="Arial" w:eastAsia="Times New Roman" w:cs="Arial"/>
          <w:iCs/>
        </w:rPr>
      </w:r>
    </w:p>
    <w:tbl>
      <w:tblPr>
        <w:tblStyle w:val="1058"/>
        <w:tblW w:w="8784" w:type="dxa"/>
        <w:tblBorders/>
        <w:tblLook w:val="04A0" w:firstRow="1" w:lastRow="0" w:firstColumn="1" w:lastColumn="0" w:noHBand="0" w:noVBand="1"/>
      </w:tblPr>
      <w:tblGrid>
        <w:gridCol w:w="3397"/>
        <w:gridCol w:w="3686"/>
        <w:gridCol w:w="1701"/>
      </w:tblGrid>
      <w:tr>
        <w:trPr>
          <w:trHeight w:val="624"/>
        </w:trPr>
        <w:tc>
          <w:tcPr>
            <w:shd w:val="clear" w:color="auto" w:fill="8eaadb" w:themeFill="accent1" w:themeFillTint="99"/>
            <w:tcBorders/>
            <w:tcW w:w="3397" w:type="dxa"/>
            <w:vAlign w:val="center"/>
            <w:textDirection w:val="lrTb"/>
            <w:noWrap w:val="false"/>
          </w:tcPr>
          <w:p>
            <w:pPr>
              <w:pBdr/>
              <w:spacing/>
              <w:ind/>
              <w:jc w:val="center"/>
              <w:rPr>
                <w:rFonts w:ascii="Arial" w:hAnsi="Arial" w:cs="Arial"/>
                <w:b/>
                <w:bCs/>
              </w:rPr>
            </w:pPr>
            <w:r>
              <w:rPr>
                <w:rFonts w:ascii="Arial" w:hAnsi="Arial" w:cs="Arial"/>
                <w:b/>
                <w:bCs/>
              </w:rPr>
              <w:t xml:space="preserve">Activités</w:t>
            </w:r>
            <w:r>
              <w:rPr>
                <w:rFonts w:ascii="Arial" w:hAnsi="Arial" w:cs="Arial"/>
                <w:b/>
                <w:bCs/>
              </w:rPr>
            </w:r>
            <w:r>
              <w:rPr>
                <w:rFonts w:ascii="Arial" w:hAnsi="Arial" w:cs="Arial"/>
                <w:b/>
                <w:bCs/>
              </w:rPr>
            </w:r>
          </w:p>
        </w:tc>
        <w:tc>
          <w:tcPr>
            <w:shd w:val="clear" w:color="auto" w:fill="8eaadb" w:themeFill="accent1" w:themeFillTint="99"/>
            <w:tcBorders/>
            <w:tcW w:w="3686" w:type="dxa"/>
            <w:vAlign w:val="center"/>
            <w:textDirection w:val="lrTb"/>
            <w:noWrap w:val="false"/>
          </w:tcPr>
          <w:p>
            <w:pPr>
              <w:pBdr/>
              <w:spacing/>
              <w:ind/>
              <w:jc w:val="center"/>
              <w:rPr>
                <w:rFonts w:ascii="Arial" w:hAnsi="Arial" w:cs="Arial"/>
                <w:b/>
                <w:bCs/>
              </w:rPr>
            </w:pPr>
            <w:r>
              <w:rPr>
                <w:rFonts w:ascii="Arial" w:hAnsi="Arial" w:cs="Arial"/>
                <w:b/>
                <w:bCs/>
              </w:rPr>
              <w:t xml:space="preserve">Livrable</w:t>
            </w:r>
            <w:r>
              <w:rPr>
                <w:rFonts w:ascii="Arial" w:hAnsi="Arial" w:cs="Arial"/>
                <w:b/>
                <w:bCs/>
              </w:rPr>
              <w:t xml:space="preserve">s</w:t>
            </w:r>
            <w:r>
              <w:rPr>
                <w:rFonts w:ascii="Arial" w:hAnsi="Arial" w:cs="Arial"/>
                <w:b/>
                <w:bCs/>
              </w:rPr>
            </w:r>
            <w:r>
              <w:rPr>
                <w:rFonts w:ascii="Arial" w:hAnsi="Arial" w:cs="Arial"/>
                <w:b/>
                <w:bCs/>
              </w:rPr>
            </w:r>
          </w:p>
        </w:tc>
        <w:tc>
          <w:tcPr>
            <w:shd w:val="clear" w:color="auto" w:fill="8eaadb" w:themeFill="accent1" w:themeFillTint="99"/>
            <w:tcBorders/>
            <w:tcW w:w="1701" w:type="dxa"/>
            <w:vAlign w:val="center"/>
            <w:textDirection w:val="lrTb"/>
            <w:noWrap w:val="false"/>
          </w:tcPr>
          <w:p>
            <w:pPr>
              <w:pBdr/>
              <w:spacing/>
              <w:ind/>
              <w:jc w:val="center"/>
              <w:rPr>
                <w:rFonts w:ascii="Arial" w:hAnsi="Arial" w:cs="Arial"/>
                <w:b/>
                <w:bCs/>
              </w:rPr>
            </w:pPr>
            <w:r>
              <w:rPr>
                <w:rFonts w:ascii="Arial" w:hAnsi="Arial" w:cs="Arial"/>
                <w:b/>
                <w:bCs/>
              </w:rPr>
              <w:t xml:space="preserve">Nombre de jours (indicatif)</w:t>
            </w:r>
            <w:r>
              <w:rPr>
                <w:rFonts w:ascii="Arial" w:hAnsi="Arial" w:cs="Arial"/>
                <w:b/>
                <w:bCs/>
              </w:rPr>
            </w:r>
            <w:r>
              <w:rPr>
                <w:rFonts w:ascii="Arial" w:hAnsi="Arial" w:cs="Arial"/>
                <w:b/>
                <w:bCs/>
              </w:rPr>
            </w:r>
          </w:p>
        </w:tc>
      </w:tr>
      <w:tr>
        <w:trPr>
          <w:trHeight w:val="661"/>
        </w:trPr>
        <w:tc>
          <w:tcPr>
            <w:tcBorders/>
            <w:tcW w:w="3397" w:type="dxa"/>
            <w:textDirection w:val="lrTb"/>
            <w:noWrap w:val="false"/>
          </w:tcPr>
          <w:p>
            <w:pPr>
              <w:pStyle w:val="1057"/>
              <w:pBdr/>
              <w:spacing/>
              <w:ind/>
              <w:rPr>
                <w:rFonts w:ascii="Arial" w:hAnsi="Arial" w:eastAsia="Times New Roman" w:cs="Arial"/>
                <w:iCs/>
                <w:color w:val="auto"/>
                <w:sz w:val="22"/>
                <w:lang w:eastAsia="fr-FR"/>
              </w:rPr>
            </w:pPr>
            <w:r>
              <w:rPr>
                <w:rFonts w:ascii="Arial" w:hAnsi="Arial" w:eastAsia="Times New Roman" w:cs="Arial"/>
                <w:b/>
                <w:bCs/>
                <w:iCs/>
                <w:color w:val="auto"/>
                <w:sz w:val="22"/>
                <w:lang w:eastAsia="fr-FR"/>
              </w:rPr>
              <w:t xml:space="preserve">1.</w:t>
            </w:r>
            <w:r>
              <w:rPr>
                <w:rFonts w:ascii="Arial" w:hAnsi="Arial" w:eastAsia="Times New Roman" w:cs="Arial"/>
                <w:iCs/>
                <w:color w:val="auto"/>
                <w:sz w:val="22"/>
                <w:lang w:eastAsia="fr-FR"/>
              </w:rPr>
              <w:t xml:space="preserve"> </w:t>
            </w:r>
            <w:r>
              <w:rPr>
                <w:rFonts w:ascii="Arial" w:hAnsi="Arial" w:eastAsia="Times New Roman" w:cs="Arial"/>
                <w:iCs/>
                <w:color w:val="auto"/>
                <w:sz w:val="22"/>
                <w:lang w:eastAsia="fr-FR"/>
              </w:rPr>
              <w:t xml:space="preserve">Revue documentaire et échanges avec l’équipe </w:t>
            </w:r>
            <w:r>
              <w:rPr>
                <w:rFonts w:ascii="Arial" w:hAnsi="Arial" w:eastAsia="Times New Roman" w:cs="Arial"/>
                <w:iCs/>
                <w:color w:val="auto"/>
                <w:sz w:val="22"/>
                <w:lang w:eastAsia="fr-FR"/>
              </w:rPr>
            </w:r>
            <w:r>
              <w:rPr>
                <w:rFonts w:ascii="Arial" w:hAnsi="Arial" w:eastAsia="Times New Roman" w:cs="Arial"/>
                <w:iCs/>
                <w:color w:val="auto"/>
                <w:sz w:val="22"/>
                <w:lang w:eastAsia="fr-FR"/>
              </w:rPr>
            </w:r>
          </w:p>
        </w:tc>
        <w:tc>
          <w:tcPr>
            <w:tcBorders/>
            <w:tcW w:w="3686" w:type="dxa"/>
            <w:textDirection w:val="lrTb"/>
            <w:noWrap w:val="false"/>
          </w:tcPr>
          <w:p>
            <w:pPr>
              <w:pStyle w:val="1057"/>
              <w:pBdr/>
              <w:spacing/>
              <w:ind/>
              <w:rPr>
                <w:rFonts w:ascii="Arial" w:hAnsi="Arial" w:eastAsia="Times New Roman" w:cs="Arial"/>
                <w:iCs/>
                <w:color w:val="auto"/>
                <w:sz w:val="22"/>
                <w:lang w:eastAsia="fr-FR"/>
              </w:rPr>
            </w:pPr>
            <w:r>
              <w:rPr>
                <w:rFonts w:ascii="Arial" w:hAnsi="Arial" w:eastAsia="Times New Roman" w:cs="Arial"/>
                <w:iCs/>
                <w:color w:val="auto"/>
                <w:sz w:val="22"/>
                <w:lang w:eastAsia="fr-FR"/>
              </w:rPr>
              <w:t xml:space="preserve">Note de cadrage et plan de travail</w:t>
            </w:r>
            <w:r>
              <w:rPr>
                <w:rFonts w:ascii="Arial" w:hAnsi="Arial" w:eastAsia="Times New Roman" w:cs="Arial"/>
                <w:iCs/>
                <w:color w:val="auto"/>
                <w:sz w:val="22"/>
                <w:lang w:eastAsia="fr-FR"/>
              </w:rPr>
            </w:r>
            <w:r>
              <w:rPr>
                <w:rFonts w:ascii="Arial" w:hAnsi="Arial" w:eastAsia="Times New Roman" w:cs="Arial"/>
                <w:iCs/>
                <w:color w:val="auto"/>
                <w:sz w:val="22"/>
                <w:lang w:eastAsia="fr-FR"/>
              </w:rPr>
            </w:r>
          </w:p>
        </w:tc>
        <w:tc>
          <w:tcPr>
            <w:tcBorders/>
            <w:tcW w:w="1701" w:type="dxa"/>
            <w:textDirection w:val="lrTb"/>
            <w:noWrap w:val="false"/>
          </w:tcPr>
          <w:p>
            <w:pPr>
              <w:pStyle w:val="1057"/>
              <w:pBdr/>
              <w:spacing/>
              <w:ind/>
              <w:rPr>
                <w:rFonts w:ascii="Arial" w:hAnsi="Arial" w:eastAsia="Times New Roman" w:cs="Arial"/>
                <w:iCs/>
                <w:color w:val="auto"/>
                <w:sz w:val="22"/>
                <w:lang w:eastAsia="fr-FR"/>
              </w:rPr>
            </w:pPr>
            <w:r>
              <w:rPr>
                <w:rFonts w:ascii="Arial" w:hAnsi="Arial" w:eastAsia="Times New Roman" w:cs="Arial"/>
                <w:iCs/>
                <w:color w:val="auto"/>
                <w:sz w:val="22"/>
                <w:lang w:eastAsia="fr-FR"/>
              </w:rPr>
              <w:t xml:space="preserve">3</w:t>
            </w:r>
            <w:r>
              <w:rPr>
                <w:rFonts w:ascii="Arial" w:hAnsi="Arial" w:eastAsia="Times New Roman" w:cs="Arial"/>
                <w:iCs/>
                <w:color w:val="auto"/>
                <w:sz w:val="22"/>
                <w:lang w:eastAsia="fr-FR"/>
              </w:rPr>
            </w:r>
            <w:r>
              <w:rPr>
                <w:rFonts w:ascii="Arial" w:hAnsi="Arial" w:eastAsia="Times New Roman" w:cs="Arial"/>
                <w:iCs/>
                <w:color w:val="auto"/>
                <w:sz w:val="22"/>
                <w:lang w:eastAsia="fr-FR"/>
              </w:rPr>
            </w:r>
          </w:p>
        </w:tc>
      </w:tr>
      <w:tr>
        <w:trPr>
          <w:trHeight w:val="661"/>
        </w:trPr>
        <w:tc>
          <w:tcPr>
            <w:tcBorders/>
            <w:tcW w:w="3397" w:type="dxa"/>
            <w:textDirection w:val="lrTb"/>
            <w:noWrap w:val="false"/>
          </w:tcPr>
          <w:p>
            <w:pPr>
              <w:pStyle w:val="1057"/>
              <w:pBdr/>
              <w:spacing/>
              <w:ind/>
              <w:rPr>
                <w:rFonts w:ascii="Arial" w:hAnsi="Arial" w:eastAsia="Times New Roman" w:cs="Arial"/>
                <w:bCs/>
                <w:iCs/>
                <w:color w:val="auto"/>
                <w:sz w:val="22"/>
                <w:lang w:eastAsia="fr-FR"/>
              </w:rPr>
            </w:pPr>
            <w:r>
              <w:rPr>
                <w:rFonts w:ascii="Arial" w:hAnsi="Arial" w:eastAsia="Times New Roman" w:cs="Arial"/>
                <w:b/>
                <w:bCs/>
                <w:iCs/>
                <w:color w:val="auto"/>
                <w:sz w:val="22"/>
                <w:lang w:eastAsia="fr-FR"/>
              </w:rPr>
              <w:t xml:space="preserve">2</w:t>
            </w:r>
            <w:r>
              <w:rPr>
                <w:rFonts w:ascii="Arial" w:hAnsi="Arial" w:eastAsia="Times New Roman" w:cs="Arial"/>
                <w:b/>
                <w:bCs/>
                <w:iCs/>
                <w:color w:val="auto"/>
                <w:sz w:val="22"/>
                <w:lang w:eastAsia="fr-FR"/>
              </w:rPr>
              <w:t xml:space="preserve">. </w:t>
            </w:r>
            <w:r>
              <w:rPr>
                <w:rFonts w:ascii="Arial" w:hAnsi="Arial" w:eastAsia="Times New Roman" w:cs="Arial"/>
                <w:bCs/>
                <w:iCs/>
                <w:color w:val="auto"/>
                <w:sz w:val="22"/>
                <w:lang w:eastAsia="fr-FR"/>
              </w:rPr>
              <w:t xml:space="preserve">Révision du cadre logique</w:t>
            </w:r>
            <w:r>
              <w:rPr>
                <w:rFonts w:ascii="Arial" w:hAnsi="Arial" w:eastAsia="Times New Roman" w:cs="Arial"/>
                <w:bCs/>
                <w:iCs/>
                <w:color w:val="auto"/>
                <w:sz w:val="22"/>
                <w:lang w:eastAsia="fr-FR"/>
              </w:rPr>
              <w:t xml:space="preserve">, notamment les indicateurs</w:t>
            </w:r>
            <w:r>
              <w:rPr>
                <w:rFonts w:ascii="Arial" w:hAnsi="Arial" w:eastAsia="Times New Roman" w:cs="Arial"/>
                <w:bCs/>
                <w:iCs/>
                <w:color w:val="auto"/>
                <w:sz w:val="22"/>
                <w:lang w:eastAsia="fr-FR"/>
              </w:rPr>
            </w:r>
            <w:r>
              <w:rPr>
                <w:rFonts w:ascii="Arial" w:hAnsi="Arial" w:eastAsia="Times New Roman" w:cs="Arial"/>
                <w:bCs/>
                <w:iCs/>
                <w:color w:val="auto"/>
                <w:sz w:val="22"/>
                <w:lang w:eastAsia="fr-FR"/>
              </w:rPr>
            </w:r>
          </w:p>
        </w:tc>
        <w:tc>
          <w:tcPr>
            <w:tcBorders/>
            <w:tcW w:w="3686" w:type="dxa"/>
            <w:textDirection w:val="lrTb"/>
            <w:noWrap w:val="false"/>
          </w:tcPr>
          <w:p>
            <w:pPr>
              <w:pStyle w:val="1057"/>
              <w:pBdr/>
              <w:spacing/>
              <w:ind/>
              <w:rPr>
                <w:rFonts w:ascii="Arial" w:hAnsi="Arial" w:eastAsia="Times New Roman" w:cs="Arial"/>
                <w:iCs/>
                <w:color w:val="auto"/>
                <w:sz w:val="22"/>
                <w:lang w:eastAsia="fr-FR"/>
              </w:rPr>
            </w:pPr>
            <w:r>
              <w:rPr>
                <w:rFonts w:ascii="Arial" w:hAnsi="Arial" w:eastAsia="Times New Roman" w:cs="Arial"/>
                <w:iCs/>
                <w:color w:val="auto"/>
                <w:sz w:val="22"/>
                <w:lang w:eastAsia="fr-FR"/>
              </w:rPr>
              <w:t xml:space="preserve">Cadre logique</w:t>
            </w:r>
            <w:r>
              <w:rPr>
                <w:rFonts w:ascii="Arial" w:hAnsi="Arial" w:eastAsia="Times New Roman" w:cs="Arial"/>
                <w:iCs/>
                <w:color w:val="auto"/>
                <w:sz w:val="22"/>
                <w:lang w:eastAsia="fr-FR"/>
              </w:rPr>
              <w:t xml:space="preserve"> </w:t>
            </w:r>
            <w:r>
              <w:rPr>
                <w:rFonts w:ascii="Arial" w:hAnsi="Arial" w:eastAsia="Times New Roman" w:cs="Arial"/>
                <w:iCs/>
                <w:color w:val="auto"/>
                <w:sz w:val="22"/>
                <w:lang w:eastAsia="fr-FR"/>
              </w:rPr>
            </w:r>
            <w:r>
              <w:rPr>
                <w:rFonts w:ascii="Arial" w:hAnsi="Arial" w:eastAsia="Times New Roman" w:cs="Arial"/>
                <w:iCs/>
                <w:color w:val="auto"/>
                <w:sz w:val="22"/>
                <w:lang w:eastAsia="fr-FR"/>
              </w:rPr>
            </w:r>
          </w:p>
        </w:tc>
        <w:tc>
          <w:tcPr>
            <w:tcBorders/>
            <w:tcW w:w="1701" w:type="dxa"/>
            <w:textDirection w:val="lrTb"/>
            <w:noWrap w:val="false"/>
          </w:tcPr>
          <w:p>
            <w:pPr>
              <w:pStyle w:val="1057"/>
              <w:pBdr/>
              <w:spacing/>
              <w:ind/>
              <w:rPr>
                <w:rFonts w:ascii="Arial" w:hAnsi="Arial" w:eastAsia="Times New Roman" w:cs="Arial"/>
                <w:iCs/>
                <w:color w:val="auto"/>
                <w:sz w:val="22"/>
                <w:lang w:eastAsia="fr-FR"/>
              </w:rPr>
            </w:pPr>
            <w:r>
              <w:rPr>
                <w:rFonts w:ascii="Arial" w:hAnsi="Arial" w:eastAsia="Times New Roman" w:cs="Arial"/>
                <w:iCs/>
                <w:color w:val="auto"/>
                <w:sz w:val="22"/>
                <w:lang w:eastAsia="fr-FR"/>
              </w:rPr>
              <w:t xml:space="preserve">3</w:t>
            </w:r>
            <w:r>
              <w:rPr>
                <w:rFonts w:ascii="Arial" w:hAnsi="Arial" w:eastAsia="Times New Roman" w:cs="Arial"/>
                <w:iCs/>
                <w:color w:val="auto"/>
                <w:sz w:val="22"/>
                <w:lang w:eastAsia="fr-FR"/>
              </w:rPr>
            </w:r>
            <w:r>
              <w:rPr>
                <w:rFonts w:ascii="Arial" w:hAnsi="Arial" w:eastAsia="Times New Roman" w:cs="Arial"/>
                <w:iCs/>
                <w:color w:val="auto"/>
                <w:sz w:val="22"/>
                <w:lang w:eastAsia="fr-FR"/>
              </w:rPr>
            </w:r>
          </w:p>
        </w:tc>
      </w:tr>
      <w:tr>
        <w:trPr>
          <w:trHeight w:val="416"/>
        </w:trPr>
        <w:tc>
          <w:tcPr>
            <w:tcBorders/>
            <w:tcW w:w="3397" w:type="dxa"/>
            <w:textDirection w:val="lrTb"/>
            <w:noWrap w:val="false"/>
          </w:tcPr>
          <w:p>
            <w:pPr>
              <w:pStyle w:val="1057"/>
              <w:pBdr/>
              <w:spacing/>
              <w:ind/>
              <w:rPr>
                <w:rFonts w:ascii="Arial" w:hAnsi="Arial" w:eastAsia="Times New Roman" w:cs="Arial"/>
                <w:iCs/>
                <w:color w:val="auto"/>
                <w:sz w:val="22"/>
                <w:lang w:eastAsia="fr-FR"/>
              </w:rPr>
            </w:pPr>
            <w:r>
              <w:rPr>
                <w:rFonts w:ascii="Arial" w:hAnsi="Arial" w:eastAsia="Times New Roman" w:cs="Arial"/>
                <w:b/>
                <w:bCs/>
                <w:iCs/>
                <w:color w:val="auto"/>
                <w:sz w:val="22"/>
                <w:lang w:eastAsia="fr-FR"/>
              </w:rPr>
              <w:t xml:space="preserve">3</w:t>
            </w:r>
            <w:r>
              <w:rPr>
                <w:rFonts w:ascii="Arial" w:hAnsi="Arial" w:eastAsia="Times New Roman" w:cs="Arial"/>
                <w:b/>
                <w:bCs/>
                <w:iCs/>
                <w:color w:val="auto"/>
                <w:sz w:val="22"/>
                <w:lang w:eastAsia="fr-FR"/>
              </w:rPr>
              <w:t xml:space="preserve">.</w:t>
            </w:r>
            <w:r>
              <w:rPr>
                <w:rFonts w:ascii="Arial" w:hAnsi="Arial" w:eastAsia="Times New Roman" w:cs="Arial"/>
                <w:iCs/>
                <w:color w:val="auto"/>
                <w:sz w:val="22"/>
                <w:lang w:eastAsia="fr-FR"/>
              </w:rPr>
              <w:t xml:space="preserve"> Développement du plan</w:t>
            </w:r>
            <w:r>
              <w:rPr>
                <w:rFonts w:ascii="Arial" w:hAnsi="Arial" w:eastAsia="Times New Roman" w:cs="Arial"/>
                <w:iCs/>
                <w:color w:val="auto"/>
                <w:sz w:val="22"/>
                <w:lang w:eastAsia="fr-FR"/>
              </w:rPr>
              <w:t xml:space="preserve"> </w:t>
            </w:r>
            <w:r>
              <w:rPr>
                <w:rFonts w:ascii="Arial" w:hAnsi="Arial" w:eastAsia="Times New Roman" w:cs="Arial"/>
                <w:iCs/>
                <w:color w:val="auto"/>
                <w:sz w:val="22"/>
                <w:lang w:eastAsia="fr-FR"/>
              </w:rPr>
              <w:t xml:space="preserve">SERA</w:t>
            </w:r>
            <w:r>
              <w:rPr>
                <w:rFonts w:ascii="Arial" w:hAnsi="Arial" w:eastAsia="Times New Roman" w:cs="Arial"/>
                <w:iCs/>
                <w:color w:val="auto"/>
                <w:sz w:val="22"/>
                <w:lang w:eastAsia="fr-FR"/>
              </w:rPr>
            </w:r>
            <w:r>
              <w:rPr>
                <w:rFonts w:ascii="Arial" w:hAnsi="Arial" w:eastAsia="Times New Roman" w:cs="Arial"/>
                <w:iCs/>
                <w:color w:val="auto"/>
                <w:sz w:val="22"/>
                <w:lang w:eastAsia="fr-FR"/>
              </w:rPr>
            </w:r>
          </w:p>
        </w:tc>
        <w:tc>
          <w:tcPr>
            <w:tcBorders/>
            <w:tcW w:w="3686" w:type="dxa"/>
            <w:textDirection w:val="lrTb"/>
            <w:noWrap w:val="false"/>
          </w:tcPr>
          <w:p>
            <w:pPr>
              <w:pStyle w:val="1057"/>
              <w:pBdr/>
              <w:spacing/>
              <w:ind/>
              <w:rPr>
                <w:rFonts w:ascii="Arial" w:hAnsi="Arial" w:eastAsia="Times New Roman" w:cs="Arial"/>
                <w:iCs/>
                <w:color w:val="auto"/>
                <w:sz w:val="22"/>
                <w:lang w:eastAsia="fr-FR"/>
              </w:rPr>
            </w:pPr>
            <w:r>
              <w:rPr>
                <w:rFonts w:ascii="Arial" w:hAnsi="Arial" w:eastAsia="Times New Roman" w:cs="Arial"/>
                <w:iCs/>
                <w:color w:val="auto"/>
                <w:sz w:val="22"/>
                <w:lang w:eastAsia="fr-FR"/>
              </w:rPr>
              <w:t xml:space="preserve">- </w:t>
            </w:r>
            <w:r>
              <w:rPr>
                <w:rFonts w:ascii="Arial" w:hAnsi="Arial" w:eastAsia="Times New Roman" w:cs="Arial"/>
                <w:iCs/>
                <w:color w:val="auto"/>
                <w:sz w:val="22"/>
                <w:lang w:eastAsia="fr-FR"/>
              </w:rPr>
              <w:t xml:space="preserve">Plan </w:t>
            </w:r>
            <w:r>
              <w:rPr>
                <w:rFonts w:ascii="Arial" w:hAnsi="Arial" w:eastAsia="Times New Roman" w:cs="Arial"/>
                <w:iCs/>
                <w:color w:val="auto"/>
                <w:sz w:val="22"/>
                <w:lang w:eastAsia="fr-FR"/>
              </w:rPr>
              <w:t xml:space="preserve">SERA</w:t>
            </w:r>
            <w:r>
              <w:rPr>
                <w:rFonts w:ascii="Arial" w:hAnsi="Arial" w:eastAsia="Times New Roman" w:cs="Arial"/>
                <w:iCs/>
                <w:color w:val="auto"/>
                <w:sz w:val="22"/>
                <w:lang w:eastAsia="fr-FR"/>
              </w:rPr>
              <w:t xml:space="preserve"> </w:t>
            </w:r>
            <w:r>
              <w:rPr>
                <w:rFonts w:ascii="Arial" w:hAnsi="Arial" w:eastAsia="Times New Roman" w:cs="Arial"/>
                <w:iCs/>
                <w:color w:val="auto"/>
                <w:sz w:val="22"/>
                <w:lang w:eastAsia="fr-FR"/>
              </w:rPr>
            </w:r>
            <w:r>
              <w:rPr>
                <w:rFonts w:ascii="Arial" w:hAnsi="Arial" w:eastAsia="Times New Roman" w:cs="Arial"/>
                <w:iCs/>
                <w:color w:val="auto"/>
                <w:sz w:val="22"/>
                <w:lang w:eastAsia="fr-FR"/>
              </w:rPr>
            </w:r>
          </w:p>
          <w:p>
            <w:pPr>
              <w:pStyle w:val="1057"/>
              <w:pBdr/>
              <w:spacing/>
              <w:ind/>
              <w:rPr>
                <w:rFonts w:ascii="Arial" w:hAnsi="Arial" w:eastAsia="Times New Roman" w:cs="Arial"/>
                <w:iCs/>
                <w:color w:val="auto"/>
                <w:sz w:val="22"/>
                <w:lang w:eastAsia="fr-FR"/>
              </w:rPr>
            </w:pPr>
            <w:r>
              <w:rPr>
                <w:rFonts w:ascii="Arial" w:hAnsi="Arial" w:eastAsia="Times New Roman" w:cs="Arial"/>
                <w:iCs/>
                <w:color w:val="auto"/>
                <w:sz w:val="22"/>
                <w:lang w:eastAsia="fr-FR"/>
              </w:rPr>
              <w:t xml:space="preserve">- T</w:t>
            </w:r>
            <w:r>
              <w:rPr>
                <w:rFonts w:ascii="Arial" w:hAnsi="Arial" w:eastAsia="Times New Roman" w:cs="Arial"/>
                <w:iCs/>
                <w:color w:val="auto"/>
                <w:sz w:val="22"/>
                <w:lang w:eastAsia="fr-FR"/>
              </w:rPr>
              <w:t xml:space="preserve">ableau de suivi des indicateurs, avec cibles intermédiaires et finales</w:t>
            </w:r>
            <w:r>
              <w:rPr>
                <w:rFonts w:ascii="Arial" w:hAnsi="Arial" w:eastAsia="Times New Roman" w:cs="Arial"/>
                <w:iCs/>
                <w:color w:val="auto"/>
                <w:sz w:val="22"/>
                <w:lang w:eastAsia="fr-FR"/>
              </w:rPr>
            </w:r>
            <w:r>
              <w:rPr>
                <w:rFonts w:ascii="Arial" w:hAnsi="Arial" w:eastAsia="Times New Roman" w:cs="Arial"/>
                <w:iCs/>
                <w:color w:val="auto"/>
                <w:sz w:val="22"/>
                <w:lang w:eastAsia="fr-FR"/>
              </w:rPr>
            </w:r>
          </w:p>
          <w:p>
            <w:pPr>
              <w:pStyle w:val="1057"/>
              <w:pBdr/>
              <w:spacing/>
              <w:ind/>
              <w:rPr>
                <w:rFonts w:ascii="Arial" w:hAnsi="Arial" w:eastAsia="Times New Roman" w:cs="Arial"/>
                <w:iCs/>
                <w:color w:val="auto"/>
                <w:sz w:val="22"/>
                <w:lang w:eastAsia="fr-FR"/>
              </w:rPr>
            </w:pPr>
            <w:r>
              <w:rPr>
                <w:rFonts w:ascii="Arial" w:hAnsi="Arial" w:eastAsia="Times New Roman" w:cs="Arial"/>
                <w:iCs/>
                <w:color w:val="auto"/>
                <w:sz w:val="22"/>
                <w:lang w:eastAsia="fr-FR"/>
              </w:rPr>
              <w:t xml:space="preserve">- Stratégie d’apprentissage (à inclure dans le Plan SERA</w:t>
            </w:r>
            <w:r>
              <w:rPr>
                <w:rFonts w:ascii="Arial" w:hAnsi="Arial" w:eastAsia="Times New Roman" w:cs="Arial"/>
                <w:iCs/>
                <w:color w:val="auto"/>
                <w:sz w:val="22"/>
                <w:lang w:eastAsia="fr-FR"/>
              </w:rPr>
              <w:t xml:space="preserve"> : plan d’action et budget estimatif</w:t>
            </w:r>
            <w:r>
              <w:rPr>
                <w:rFonts w:ascii="Arial" w:hAnsi="Arial" w:eastAsia="Times New Roman" w:cs="Arial"/>
                <w:iCs/>
                <w:color w:val="auto"/>
                <w:sz w:val="22"/>
                <w:lang w:eastAsia="fr-FR"/>
              </w:rPr>
              <w:t xml:space="preserve">)</w:t>
            </w:r>
            <w:r>
              <w:rPr>
                <w:rFonts w:ascii="Arial" w:hAnsi="Arial" w:eastAsia="Times New Roman" w:cs="Arial"/>
                <w:iCs/>
                <w:color w:val="auto"/>
                <w:sz w:val="22"/>
                <w:lang w:eastAsia="fr-FR"/>
              </w:rPr>
              <w:t xml:space="preserve"> : </w:t>
            </w:r>
            <w:r>
              <w:rPr>
                <w:rFonts w:ascii="Arial" w:hAnsi="Arial" w:eastAsia="Times New Roman" w:cs="Arial"/>
                <w:iCs/>
                <w:color w:val="auto"/>
                <w:sz w:val="22"/>
                <w:lang w:eastAsia="fr-FR"/>
              </w:rPr>
            </w:r>
            <w:r>
              <w:rPr>
                <w:rFonts w:ascii="Arial" w:hAnsi="Arial" w:eastAsia="Times New Roman" w:cs="Arial"/>
                <w:iCs/>
                <w:color w:val="auto"/>
                <w:sz w:val="22"/>
                <w:lang w:eastAsia="fr-FR"/>
              </w:rPr>
            </w:r>
          </w:p>
        </w:tc>
        <w:tc>
          <w:tcPr>
            <w:tcBorders/>
            <w:tcW w:w="1701" w:type="dxa"/>
            <w:textDirection w:val="lrTb"/>
            <w:noWrap w:val="false"/>
          </w:tcPr>
          <w:p>
            <w:pPr>
              <w:pStyle w:val="1057"/>
              <w:pBdr/>
              <w:spacing/>
              <w:ind/>
              <w:rPr>
                <w:rFonts w:ascii="Arial" w:hAnsi="Arial" w:eastAsia="Times New Roman" w:cs="Arial"/>
                <w:iCs/>
                <w:color w:val="auto"/>
                <w:sz w:val="22"/>
                <w:lang w:eastAsia="fr-FR"/>
              </w:rPr>
            </w:pPr>
            <w:r>
              <w:rPr>
                <w:rFonts w:ascii="Arial" w:hAnsi="Arial" w:eastAsia="Times New Roman" w:cs="Arial"/>
                <w:iCs/>
                <w:color w:val="auto"/>
                <w:sz w:val="22"/>
                <w:lang w:eastAsia="fr-FR"/>
              </w:rPr>
              <w:t xml:space="preserve">6</w:t>
            </w:r>
            <w:r>
              <w:rPr>
                <w:rFonts w:ascii="Arial" w:hAnsi="Arial" w:eastAsia="Times New Roman" w:cs="Arial"/>
                <w:iCs/>
                <w:color w:val="auto"/>
                <w:sz w:val="22"/>
                <w:lang w:eastAsia="fr-FR"/>
              </w:rPr>
            </w:r>
            <w:r>
              <w:rPr>
                <w:rFonts w:ascii="Arial" w:hAnsi="Arial" w:eastAsia="Times New Roman" w:cs="Arial"/>
                <w:iCs/>
                <w:color w:val="auto"/>
                <w:sz w:val="22"/>
                <w:lang w:eastAsia="fr-FR"/>
              </w:rPr>
            </w:r>
          </w:p>
        </w:tc>
      </w:tr>
      <w:tr>
        <w:trPr>
          <w:trHeight w:val="958"/>
        </w:trPr>
        <w:tc>
          <w:tcPr>
            <w:tcBorders/>
            <w:tcW w:w="3397" w:type="dxa"/>
            <w:textDirection w:val="lrTb"/>
            <w:noWrap w:val="false"/>
          </w:tcPr>
          <w:p>
            <w:pPr>
              <w:pStyle w:val="1057"/>
              <w:pBdr/>
              <w:spacing/>
              <w:ind/>
              <w:rPr>
                <w:rFonts w:ascii="Arial" w:hAnsi="Arial" w:eastAsia="Times New Roman" w:cs="Arial"/>
                <w:iCs/>
                <w:color w:val="auto"/>
                <w:sz w:val="22"/>
                <w:lang w:eastAsia="fr-FR"/>
              </w:rPr>
            </w:pPr>
            <w:r>
              <w:rPr>
                <w:rFonts w:ascii="Arial" w:hAnsi="Arial" w:eastAsia="Times New Roman" w:cs="Arial"/>
                <w:b/>
                <w:bCs/>
                <w:iCs/>
                <w:color w:val="auto"/>
                <w:sz w:val="22"/>
                <w:lang w:eastAsia="fr-FR"/>
              </w:rPr>
              <w:t xml:space="preserve">4</w:t>
            </w:r>
            <w:r>
              <w:rPr>
                <w:rFonts w:ascii="Arial" w:hAnsi="Arial" w:eastAsia="Times New Roman" w:cs="Arial"/>
                <w:b/>
                <w:bCs/>
                <w:iCs/>
                <w:color w:val="auto"/>
                <w:sz w:val="22"/>
                <w:lang w:eastAsia="fr-FR"/>
              </w:rPr>
              <w:t xml:space="preserve">.</w:t>
            </w:r>
            <w:r>
              <w:rPr>
                <w:rFonts w:ascii="Arial" w:hAnsi="Arial" w:eastAsia="Times New Roman" w:cs="Arial"/>
                <w:iCs/>
                <w:color w:val="auto"/>
                <w:sz w:val="22"/>
                <w:lang w:eastAsia="fr-FR"/>
              </w:rPr>
              <w:t xml:space="preserve"> Développement des outils de collecte de données,  d’analyse et de gestion des données</w:t>
            </w:r>
            <w:r>
              <w:rPr>
                <w:rFonts w:ascii="Arial" w:hAnsi="Arial" w:eastAsia="Times New Roman" w:cs="Arial"/>
                <w:sz w:val="22"/>
                <w:lang w:eastAsia="fr-FR"/>
              </w:rPr>
              <w:t xml:space="preserve"> </w:t>
            </w:r>
            <w:r>
              <w:rPr>
                <w:rFonts w:ascii="Arial" w:hAnsi="Arial" w:eastAsia="Times New Roman" w:cs="Arial"/>
                <w:iCs/>
                <w:color w:val="auto"/>
                <w:sz w:val="22"/>
                <w:lang w:eastAsia="fr-FR"/>
              </w:rPr>
              <w:t xml:space="preserve">et de visualisation</w:t>
            </w:r>
            <w:r>
              <w:rPr>
                <w:rFonts w:ascii="Arial" w:hAnsi="Arial" w:eastAsia="Times New Roman" w:cs="Arial"/>
                <w:iCs/>
                <w:color w:val="auto"/>
                <w:sz w:val="22"/>
                <w:lang w:eastAsia="fr-FR"/>
              </w:rPr>
            </w:r>
            <w:r>
              <w:rPr>
                <w:rFonts w:ascii="Arial" w:hAnsi="Arial" w:eastAsia="Times New Roman" w:cs="Arial"/>
                <w:iCs/>
                <w:color w:val="auto"/>
                <w:sz w:val="22"/>
                <w:lang w:eastAsia="fr-FR"/>
              </w:rPr>
            </w:r>
          </w:p>
        </w:tc>
        <w:tc>
          <w:tcPr>
            <w:tcBorders/>
            <w:tcW w:w="3686" w:type="dxa"/>
            <w:textDirection w:val="lrTb"/>
            <w:noWrap w:val="false"/>
          </w:tcPr>
          <w:p>
            <w:pPr>
              <w:pStyle w:val="1057"/>
              <w:pBdr/>
              <w:spacing/>
              <w:ind/>
              <w:rPr>
                <w:rFonts w:ascii="Arial" w:hAnsi="Arial" w:eastAsia="Times New Roman" w:cs="Arial"/>
                <w:iCs/>
                <w:color w:val="auto"/>
                <w:sz w:val="22"/>
                <w:lang w:eastAsia="fr-FR"/>
              </w:rPr>
            </w:pPr>
            <w:r>
              <w:rPr>
                <w:rFonts w:ascii="Arial" w:hAnsi="Arial" w:eastAsia="Times New Roman" w:cs="Arial"/>
                <w:iCs/>
                <w:color w:val="auto"/>
                <w:sz w:val="22"/>
                <w:lang w:eastAsia="fr-FR"/>
              </w:rPr>
              <w:t xml:space="preserve">Outils </w:t>
            </w:r>
            <w:r>
              <w:rPr>
                <w:rFonts w:ascii="Arial" w:hAnsi="Arial" w:eastAsia="Times New Roman" w:cs="Arial"/>
                <w:iCs/>
                <w:color w:val="auto"/>
                <w:sz w:val="22"/>
                <w:lang w:eastAsia="fr-FR"/>
              </w:rPr>
              <w:t xml:space="preserve">de collecte</w:t>
            </w:r>
            <w:r>
              <w:rPr>
                <w:rFonts w:ascii="Arial" w:hAnsi="Arial" w:eastAsia="Times New Roman" w:cs="Arial"/>
                <w:iCs/>
                <w:color w:val="auto"/>
                <w:sz w:val="22"/>
                <w:lang w:eastAsia="fr-FR"/>
              </w:rPr>
              <w:t xml:space="preserve">,</w:t>
            </w:r>
            <w:r>
              <w:rPr>
                <w:rFonts w:ascii="Arial" w:hAnsi="Arial" w:eastAsia="Times New Roman" w:cs="Arial"/>
                <w:iCs/>
                <w:color w:val="auto"/>
                <w:sz w:val="22"/>
                <w:lang w:eastAsia="fr-FR"/>
              </w:rPr>
              <w:t xml:space="preserve"> traitement </w:t>
            </w:r>
            <w:r>
              <w:rPr>
                <w:rFonts w:ascii="Arial" w:hAnsi="Arial" w:eastAsia="Times New Roman" w:cs="Arial"/>
                <w:iCs/>
                <w:color w:val="auto"/>
                <w:sz w:val="22"/>
                <w:lang w:eastAsia="fr-FR"/>
              </w:rPr>
              <w:t xml:space="preserve">et visualisation de donné</w:t>
            </w:r>
            <w:r>
              <w:rPr>
                <w:rFonts w:ascii="Arial" w:hAnsi="Arial" w:eastAsia="Times New Roman" w:cs="Arial"/>
                <w:iCs/>
                <w:color w:val="auto"/>
                <w:sz w:val="22"/>
                <w:lang w:eastAsia="fr-FR"/>
              </w:rPr>
              <w:t xml:space="preserve">es</w:t>
            </w:r>
            <w:r>
              <w:rPr>
                <w:rFonts w:ascii="Arial" w:hAnsi="Arial" w:eastAsia="Times New Roman" w:cs="Arial"/>
                <w:iCs/>
                <w:color w:val="auto"/>
                <w:sz w:val="22"/>
                <w:lang w:eastAsia="fr-FR"/>
              </w:rPr>
            </w:r>
            <w:r>
              <w:rPr>
                <w:rFonts w:ascii="Arial" w:hAnsi="Arial" w:eastAsia="Times New Roman" w:cs="Arial"/>
                <w:iCs/>
                <w:color w:val="auto"/>
                <w:sz w:val="22"/>
                <w:lang w:eastAsia="fr-FR"/>
              </w:rPr>
            </w:r>
          </w:p>
        </w:tc>
        <w:tc>
          <w:tcPr>
            <w:tcBorders/>
            <w:tcW w:w="1701" w:type="dxa"/>
            <w:textDirection w:val="lrTb"/>
            <w:noWrap w:val="false"/>
          </w:tcPr>
          <w:p>
            <w:pPr>
              <w:pStyle w:val="1057"/>
              <w:pBdr/>
              <w:spacing/>
              <w:ind/>
              <w:rPr>
                <w:rFonts w:ascii="Arial" w:hAnsi="Arial" w:eastAsia="Times New Roman" w:cs="Arial"/>
                <w:iCs/>
                <w:color w:val="auto"/>
                <w:sz w:val="22"/>
                <w:lang w:eastAsia="fr-FR"/>
              </w:rPr>
            </w:pPr>
            <w:r>
              <w:rPr>
                <w:rFonts w:ascii="Arial" w:hAnsi="Arial" w:eastAsia="Times New Roman" w:cs="Arial"/>
                <w:iCs/>
                <w:color w:val="auto"/>
                <w:sz w:val="22"/>
                <w:lang w:eastAsia="fr-FR"/>
              </w:rPr>
              <w:t xml:space="preserve">4</w:t>
            </w:r>
            <w:r>
              <w:rPr>
                <w:rFonts w:ascii="Arial" w:hAnsi="Arial" w:eastAsia="Times New Roman" w:cs="Arial"/>
                <w:iCs/>
                <w:color w:val="auto"/>
                <w:sz w:val="22"/>
                <w:lang w:eastAsia="fr-FR"/>
              </w:rPr>
            </w:r>
            <w:r>
              <w:rPr>
                <w:rFonts w:ascii="Arial" w:hAnsi="Arial" w:eastAsia="Times New Roman" w:cs="Arial"/>
                <w:iCs/>
                <w:color w:val="auto"/>
                <w:sz w:val="22"/>
                <w:lang w:eastAsia="fr-FR"/>
              </w:rPr>
            </w:r>
          </w:p>
        </w:tc>
      </w:tr>
      <w:tr>
        <w:trPr>
          <w:trHeight w:val="958"/>
        </w:trPr>
        <w:tc>
          <w:tcPr>
            <w:tcBorders/>
            <w:tcW w:w="3397" w:type="dxa"/>
            <w:textDirection w:val="lrTb"/>
            <w:noWrap w:val="false"/>
          </w:tcPr>
          <w:p>
            <w:pPr>
              <w:pStyle w:val="1057"/>
              <w:pBdr/>
              <w:spacing/>
              <w:ind/>
              <w:rPr>
                <w:rFonts w:ascii="Arial" w:hAnsi="Arial" w:eastAsia="Times New Roman" w:cs="Arial"/>
                <w:bCs/>
                <w:iCs/>
                <w:color w:val="auto"/>
                <w:sz w:val="22"/>
                <w:lang w:eastAsia="fr-FR"/>
              </w:rPr>
            </w:pPr>
            <w:r>
              <w:rPr>
                <w:rFonts w:ascii="Arial" w:hAnsi="Arial" w:eastAsia="Times New Roman" w:cs="Arial"/>
                <w:b/>
                <w:bCs/>
                <w:iCs/>
                <w:color w:val="auto"/>
                <w:sz w:val="22"/>
                <w:lang w:eastAsia="fr-FR"/>
              </w:rPr>
              <w:t xml:space="preserve">5. </w:t>
            </w:r>
            <w:r>
              <w:rPr>
                <w:rFonts w:ascii="Arial" w:hAnsi="Arial" w:eastAsia="Times New Roman" w:cs="Arial"/>
                <w:bCs/>
                <w:iCs/>
                <w:color w:val="auto"/>
                <w:sz w:val="22"/>
                <w:lang w:eastAsia="fr-FR"/>
              </w:rPr>
              <w:t xml:space="preserve">Réalisation de la baseline </w:t>
            </w:r>
            <w:r>
              <w:rPr>
                <w:rFonts w:ascii="Arial" w:hAnsi="Arial" w:eastAsia="Times New Roman" w:cs="Arial"/>
                <w:bCs/>
                <w:iCs/>
                <w:color w:val="auto"/>
                <w:sz w:val="22"/>
                <w:lang w:eastAsia="fr-FR"/>
              </w:rPr>
              <w:t xml:space="preserve"> (en lien avec l’équipe projet)</w:t>
            </w:r>
            <w:r>
              <w:rPr>
                <w:rFonts w:ascii="Arial" w:hAnsi="Arial" w:eastAsia="Times New Roman" w:cs="Arial"/>
                <w:bCs/>
                <w:iCs/>
                <w:color w:val="auto"/>
                <w:sz w:val="22"/>
                <w:lang w:eastAsia="fr-FR"/>
              </w:rPr>
            </w:r>
            <w:r>
              <w:rPr>
                <w:rFonts w:ascii="Arial" w:hAnsi="Arial" w:eastAsia="Times New Roman" w:cs="Arial"/>
                <w:bCs/>
                <w:iCs/>
                <w:color w:val="auto"/>
                <w:sz w:val="22"/>
                <w:lang w:eastAsia="fr-FR"/>
              </w:rPr>
            </w:r>
          </w:p>
        </w:tc>
        <w:tc>
          <w:tcPr>
            <w:tcBorders/>
            <w:tcW w:w="3686" w:type="dxa"/>
            <w:textDirection w:val="lrTb"/>
            <w:noWrap w:val="false"/>
          </w:tcPr>
          <w:p>
            <w:pPr>
              <w:pStyle w:val="1057"/>
              <w:pBdr/>
              <w:spacing/>
              <w:ind/>
              <w:rPr>
                <w:rFonts w:ascii="Arial" w:hAnsi="Arial" w:eastAsia="Times New Roman" w:cs="Arial"/>
                <w:iCs/>
                <w:color w:val="auto"/>
                <w:sz w:val="22"/>
                <w:lang w:eastAsia="fr-FR"/>
              </w:rPr>
            </w:pPr>
            <w:r>
              <w:rPr>
                <w:rFonts w:ascii="Arial" w:hAnsi="Arial" w:eastAsia="Times New Roman" w:cs="Arial"/>
                <w:iCs/>
                <w:color w:val="auto"/>
                <w:sz w:val="22"/>
                <w:lang w:eastAsia="fr-FR"/>
              </w:rPr>
              <w:t xml:space="preserve">Rapport de baseline avec valeurs de référence</w:t>
            </w:r>
            <w:r>
              <w:rPr>
                <w:rFonts w:ascii="Arial" w:hAnsi="Arial" w:eastAsia="Times New Roman" w:cs="Arial"/>
                <w:iCs/>
                <w:color w:val="auto"/>
                <w:sz w:val="22"/>
                <w:lang w:eastAsia="fr-FR"/>
              </w:rPr>
            </w:r>
            <w:r>
              <w:rPr>
                <w:rFonts w:ascii="Arial" w:hAnsi="Arial" w:eastAsia="Times New Roman" w:cs="Arial"/>
                <w:iCs/>
                <w:color w:val="auto"/>
                <w:sz w:val="22"/>
                <w:lang w:eastAsia="fr-FR"/>
              </w:rPr>
            </w:r>
          </w:p>
        </w:tc>
        <w:tc>
          <w:tcPr>
            <w:tcBorders/>
            <w:tcW w:w="1701" w:type="dxa"/>
            <w:textDirection w:val="lrTb"/>
            <w:noWrap w:val="false"/>
          </w:tcPr>
          <w:p>
            <w:pPr>
              <w:pStyle w:val="1057"/>
              <w:pBdr/>
              <w:spacing/>
              <w:ind/>
              <w:rPr>
                <w:rFonts w:ascii="Arial" w:hAnsi="Arial" w:eastAsia="Times New Roman" w:cs="Arial"/>
                <w:iCs/>
                <w:color w:val="auto"/>
                <w:sz w:val="22"/>
                <w:lang w:eastAsia="fr-FR"/>
              </w:rPr>
            </w:pPr>
            <w:r>
              <w:rPr>
                <w:rFonts w:ascii="Arial" w:hAnsi="Arial" w:eastAsia="Times New Roman" w:cs="Arial"/>
                <w:iCs/>
                <w:color w:val="auto"/>
                <w:sz w:val="22"/>
                <w:lang w:eastAsia="fr-FR"/>
              </w:rPr>
              <w:t xml:space="preserve">Entre 1 et 8 jours</w:t>
            </w:r>
            <w:r>
              <w:rPr>
                <w:rFonts w:ascii="Arial" w:hAnsi="Arial" w:eastAsia="Times New Roman" w:cs="Arial"/>
                <w:iCs/>
                <w:color w:val="auto"/>
                <w:sz w:val="22"/>
                <w:lang w:eastAsia="fr-FR"/>
              </w:rPr>
            </w:r>
            <w:r>
              <w:rPr>
                <w:rFonts w:ascii="Arial" w:hAnsi="Arial" w:eastAsia="Times New Roman" w:cs="Arial"/>
                <w:iCs/>
                <w:color w:val="auto"/>
                <w:sz w:val="22"/>
                <w:lang w:eastAsia="fr-FR"/>
              </w:rPr>
            </w:r>
          </w:p>
        </w:tc>
      </w:tr>
      <w:tr>
        <w:trPr>
          <w:trHeight w:val="958"/>
        </w:trPr>
        <w:tc>
          <w:tcPr>
            <w:tcBorders/>
            <w:tcW w:w="3397" w:type="dxa"/>
            <w:textDirection w:val="lrTb"/>
            <w:noWrap w:val="false"/>
          </w:tcPr>
          <w:p>
            <w:pPr>
              <w:pStyle w:val="1057"/>
              <w:pBdr/>
              <w:spacing/>
              <w:ind/>
              <w:rPr>
                <w:rFonts w:ascii="Arial" w:hAnsi="Arial" w:eastAsia="Times New Roman" w:cs="Arial"/>
                <w:bCs/>
                <w:iCs/>
                <w:color w:val="auto"/>
                <w:sz w:val="22"/>
                <w:lang w:eastAsia="fr-FR"/>
              </w:rPr>
            </w:pPr>
            <w:r>
              <w:rPr>
                <w:rFonts w:ascii="Arial" w:hAnsi="Arial" w:eastAsia="Times New Roman" w:cs="Arial"/>
                <w:b/>
                <w:bCs/>
                <w:iCs/>
                <w:color w:val="auto"/>
                <w:sz w:val="22"/>
                <w:lang w:eastAsia="fr-FR"/>
              </w:rPr>
              <w:t xml:space="preserve">6. </w:t>
            </w:r>
            <w:r>
              <w:rPr>
                <w:rFonts w:ascii="Arial" w:hAnsi="Arial" w:eastAsia="Times New Roman" w:cs="Arial"/>
                <w:bCs/>
                <w:iCs/>
                <w:color w:val="auto"/>
                <w:sz w:val="22"/>
                <w:lang w:eastAsia="fr-FR"/>
              </w:rPr>
              <w:t xml:space="preserve">Formation de l’équipe au plan SERA</w:t>
            </w:r>
            <w:r>
              <w:rPr>
                <w:rFonts w:ascii="Arial" w:hAnsi="Arial" w:eastAsia="Times New Roman" w:cs="Arial"/>
                <w:bCs/>
                <w:iCs/>
                <w:color w:val="auto"/>
                <w:sz w:val="22"/>
                <w:lang w:eastAsia="fr-FR"/>
              </w:rPr>
            </w:r>
            <w:r>
              <w:rPr>
                <w:rFonts w:ascii="Arial" w:hAnsi="Arial" w:eastAsia="Times New Roman" w:cs="Arial"/>
                <w:bCs/>
                <w:iCs/>
                <w:color w:val="auto"/>
                <w:sz w:val="22"/>
                <w:lang w:eastAsia="fr-FR"/>
              </w:rPr>
            </w:r>
          </w:p>
        </w:tc>
        <w:tc>
          <w:tcPr>
            <w:tcBorders/>
            <w:tcW w:w="3686" w:type="dxa"/>
            <w:textDirection w:val="lrTb"/>
            <w:noWrap w:val="false"/>
          </w:tcPr>
          <w:p>
            <w:pPr>
              <w:pStyle w:val="1057"/>
              <w:pBdr/>
              <w:spacing/>
              <w:ind/>
              <w:rPr>
                <w:rFonts w:ascii="Arial" w:hAnsi="Arial" w:eastAsia="Times New Roman" w:cs="Arial"/>
                <w:iCs/>
                <w:color w:val="auto"/>
                <w:sz w:val="22"/>
                <w:lang w:eastAsia="fr-FR"/>
              </w:rPr>
            </w:pPr>
            <w:r>
              <w:rPr>
                <w:rFonts w:ascii="Arial" w:hAnsi="Arial" w:eastAsia="Times New Roman" w:cs="Arial"/>
                <w:iCs/>
                <w:color w:val="auto"/>
                <w:sz w:val="22"/>
                <w:lang w:eastAsia="fr-FR"/>
              </w:rPr>
              <w:t xml:space="preserve">Supports de formation</w:t>
            </w:r>
            <w:r>
              <w:rPr>
                <w:rFonts w:ascii="Arial" w:hAnsi="Arial" w:eastAsia="Times New Roman" w:cs="Arial"/>
                <w:iCs/>
                <w:color w:val="auto"/>
                <w:sz w:val="22"/>
                <w:lang w:eastAsia="fr-FR"/>
              </w:rPr>
            </w:r>
            <w:r>
              <w:rPr>
                <w:rFonts w:ascii="Arial" w:hAnsi="Arial" w:eastAsia="Times New Roman" w:cs="Arial"/>
                <w:iCs/>
                <w:color w:val="auto"/>
                <w:sz w:val="22"/>
                <w:lang w:eastAsia="fr-FR"/>
              </w:rPr>
            </w:r>
          </w:p>
        </w:tc>
        <w:tc>
          <w:tcPr>
            <w:tcBorders/>
            <w:tcW w:w="1701" w:type="dxa"/>
            <w:textDirection w:val="lrTb"/>
            <w:noWrap w:val="false"/>
          </w:tcPr>
          <w:p>
            <w:pPr>
              <w:pStyle w:val="1057"/>
              <w:pBdr/>
              <w:spacing/>
              <w:ind/>
              <w:rPr>
                <w:rFonts w:ascii="Arial" w:hAnsi="Arial" w:eastAsia="Times New Roman" w:cs="Arial"/>
                <w:iCs/>
                <w:color w:val="auto"/>
                <w:sz w:val="22"/>
                <w:lang w:eastAsia="fr-FR"/>
              </w:rPr>
            </w:pPr>
            <w:r>
              <w:rPr>
                <w:rFonts w:ascii="Arial" w:hAnsi="Arial" w:eastAsia="Times New Roman" w:cs="Arial"/>
                <w:iCs/>
                <w:color w:val="auto"/>
                <w:sz w:val="22"/>
                <w:lang w:eastAsia="fr-FR"/>
              </w:rPr>
              <w:t xml:space="preserve">3</w:t>
            </w:r>
            <w:r>
              <w:rPr>
                <w:rFonts w:ascii="Arial" w:hAnsi="Arial" w:eastAsia="Times New Roman" w:cs="Arial"/>
                <w:iCs/>
                <w:color w:val="auto"/>
                <w:sz w:val="22"/>
                <w:lang w:eastAsia="fr-FR"/>
              </w:rPr>
            </w:r>
            <w:r>
              <w:rPr>
                <w:rFonts w:ascii="Arial" w:hAnsi="Arial" w:eastAsia="Times New Roman" w:cs="Arial"/>
                <w:iCs/>
                <w:color w:val="auto"/>
                <w:sz w:val="22"/>
                <w:lang w:eastAsia="fr-FR"/>
              </w:rPr>
            </w:r>
          </w:p>
        </w:tc>
      </w:tr>
      <w:tr>
        <w:trPr>
          <w:trHeight w:val="958"/>
        </w:trPr>
        <w:tc>
          <w:tcPr>
            <w:tcBorders/>
            <w:tcW w:w="3397" w:type="dxa"/>
            <w:textDirection w:val="lrTb"/>
            <w:noWrap w:val="false"/>
          </w:tcPr>
          <w:p>
            <w:pPr>
              <w:pStyle w:val="1057"/>
              <w:pBdr/>
              <w:spacing/>
              <w:ind/>
              <w:rPr>
                <w:rFonts w:ascii="Arial" w:hAnsi="Arial" w:eastAsia="Times New Roman" w:cs="Arial"/>
                <w:bCs/>
                <w:iCs/>
                <w:color w:val="auto"/>
                <w:sz w:val="22"/>
                <w:lang w:eastAsia="fr-FR"/>
              </w:rPr>
            </w:pPr>
            <w:r>
              <w:rPr>
                <w:rFonts w:ascii="Arial" w:hAnsi="Arial" w:eastAsia="Times New Roman" w:cs="Arial"/>
                <w:b/>
                <w:bCs/>
                <w:iCs/>
                <w:color w:val="auto"/>
                <w:sz w:val="22"/>
                <w:lang w:eastAsia="fr-FR"/>
              </w:rPr>
              <w:t xml:space="preserve">7.</w:t>
            </w:r>
            <w:r>
              <w:rPr>
                <w:rFonts w:ascii="Arial" w:hAnsi="Arial" w:eastAsia="Times New Roman" w:cs="Arial"/>
                <w:bCs/>
                <w:iCs/>
                <w:color w:val="auto"/>
                <w:sz w:val="22"/>
                <w:lang w:eastAsia="fr-FR"/>
              </w:rPr>
              <w:t xml:space="preserve"> </w:t>
            </w:r>
            <w:r>
              <w:rPr>
                <w:rFonts w:ascii="Arial" w:hAnsi="Arial" w:eastAsia="Times New Roman" w:cs="Arial"/>
                <w:bCs/>
                <w:iCs/>
                <w:color w:val="auto"/>
                <w:sz w:val="22"/>
                <w:lang w:eastAsia="fr-FR"/>
              </w:rPr>
              <w:t xml:space="preserve">Indicateurs de résultats des projets pilote</w:t>
            </w:r>
            <w:r>
              <w:rPr>
                <w:rFonts w:ascii="Arial" w:hAnsi="Arial" w:eastAsia="Times New Roman" w:cs="Arial"/>
                <w:bCs/>
                <w:iCs/>
                <w:color w:val="auto"/>
                <w:sz w:val="22"/>
                <w:lang w:eastAsia="fr-FR"/>
              </w:rPr>
              <w:t xml:space="preserve">s</w:t>
            </w:r>
            <w:r>
              <w:rPr>
                <w:rFonts w:ascii="Arial" w:hAnsi="Arial" w:eastAsia="Times New Roman" w:cs="Arial"/>
                <w:bCs/>
                <w:iCs/>
                <w:color w:val="auto"/>
                <w:sz w:val="22"/>
                <w:lang w:eastAsia="fr-FR"/>
              </w:rPr>
            </w:r>
            <w:r>
              <w:rPr>
                <w:rFonts w:ascii="Arial" w:hAnsi="Arial" w:eastAsia="Times New Roman" w:cs="Arial"/>
                <w:bCs/>
                <w:iCs/>
                <w:color w:val="auto"/>
                <w:sz w:val="22"/>
                <w:lang w:eastAsia="fr-FR"/>
              </w:rPr>
            </w:r>
          </w:p>
        </w:tc>
        <w:tc>
          <w:tcPr>
            <w:tcBorders/>
            <w:tcW w:w="3686" w:type="dxa"/>
            <w:textDirection w:val="lrTb"/>
            <w:noWrap w:val="false"/>
          </w:tcPr>
          <w:p>
            <w:pPr>
              <w:pStyle w:val="1057"/>
              <w:pBdr/>
              <w:spacing/>
              <w:ind/>
              <w:rPr>
                <w:rFonts w:ascii="Arial" w:hAnsi="Arial" w:eastAsia="Times New Roman" w:cs="Arial"/>
                <w:iCs/>
                <w:color w:val="auto"/>
                <w:sz w:val="22"/>
                <w:lang w:eastAsia="fr-FR"/>
              </w:rPr>
            </w:pPr>
            <w:r>
              <w:rPr>
                <w:rFonts w:ascii="Arial" w:hAnsi="Arial" w:eastAsia="Times New Roman" w:cs="Arial"/>
                <w:iCs/>
                <w:color w:val="auto"/>
                <w:sz w:val="22"/>
                <w:lang w:eastAsia="fr-FR"/>
              </w:rPr>
              <w:t xml:space="preserve">- Plan SERA révisé, incluant les projets pilotes</w:t>
            </w:r>
            <w:r>
              <w:rPr>
                <w:rFonts w:ascii="Arial" w:hAnsi="Arial" w:eastAsia="Times New Roman" w:cs="Arial"/>
                <w:iCs/>
                <w:color w:val="auto"/>
                <w:sz w:val="22"/>
                <w:lang w:eastAsia="fr-FR"/>
              </w:rPr>
            </w:r>
            <w:r>
              <w:rPr>
                <w:rFonts w:ascii="Arial" w:hAnsi="Arial" w:eastAsia="Times New Roman" w:cs="Arial"/>
                <w:iCs/>
                <w:color w:val="auto"/>
                <w:sz w:val="22"/>
                <w:lang w:eastAsia="fr-FR"/>
              </w:rPr>
            </w:r>
          </w:p>
        </w:tc>
        <w:tc>
          <w:tcPr>
            <w:tcBorders/>
            <w:tcW w:w="1701" w:type="dxa"/>
            <w:textDirection w:val="lrTb"/>
            <w:noWrap w:val="false"/>
          </w:tcPr>
          <w:p>
            <w:pPr>
              <w:pStyle w:val="1057"/>
              <w:pBdr/>
              <w:spacing/>
              <w:ind/>
              <w:rPr>
                <w:rFonts w:ascii="Arial" w:hAnsi="Arial" w:eastAsia="Times New Roman" w:cs="Arial"/>
                <w:iCs/>
                <w:color w:val="auto"/>
                <w:sz w:val="22"/>
                <w:lang w:eastAsia="fr-FR"/>
              </w:rPr>
            </w:pPr>
            <w:r>
              <w:rPr>
                <w:rFonts w:ascii="Arial" w:hAnsi="Arial" w:eastAsia="Times New Roman" w:cs="Arial"/>
                <w:iCs/>
                <w:color w:val="auto"/>
                <w:sz w:val="22"/>
                <w:lang w:eastAsia="fr-FR"/>
              </w:rPr>
              <w:t xml:space="preserve">3</w:t>
            </w:r>
            <w:r>
              <w:rPr>
                <w:rFonts w:ascii="Arial" w:hAnsi="Arial" w:eastAsia="Times New Roman" w:cs="Arial"/>
                <w:iCs/>
                <w:color w:val="auto"/>
                <w:sz w:val="22"/>
                <w:lang w:eastAsia="fr-FR"/>
              </w:rPr>
            </w:r>
            <w:r>
              <w:rPr>
                <w:rFonts w:ascii="Arial" w:hAnsi="Arial" w:eastAsia="Times New Roman" w:cs="Arial"/>
                <w:iCs/>
                <w:color w:val="auto"/>
                <w:sz w:val="22"/>
                <w:lang w:eastAsia="fr-FR"/>
              </w:rPr>
            </w:r>
          </w:p>
        </w:tc>
      </w:tr>
      <w:tr>
        <w:trPr>
          <w:trHeight w:val="958"/>
        </w:trPr>
        <w:tc>
          <w:tcPr>
            <w:tcBorders/>
            <w:tcW w:w="3397" w:type="dxa"/>
            <w:textDirection w:val="lrTb"/>
            <w:noWrap w:val="false"/>
          </w:tcPr>
          <w:p>
            <w:pPr>
              <w:pStyle w:val="1057"/>
              <w:pBdr/>
              <w:spacing/>
              <w:ind/>
              <w:rPr>
                <w:rFonts w:ascii="Arial" w:hAnsi="Arial" w:eastAsia="Times New Roman" w:cs="Arial"/>
                <w:bCs/>
                <w:iCs/>
                <w:color w:val="auto"/>
                <w:sz w:val="22"/>
                <w:lang w:eastAsia="fr-FR"/>
              </w:rPr>
            </w:pPr>
            <w:r>
              <w:rPr>
                <w:rFonts w:ascii="Arial" w:hAnsi="Arial" w:eastAsia="Times New Roman" w:cs="Arial"/>
                <w:b/>
                <w:bCs/>
                <w:iCs/>
                <w:color w:val="auto"/>
                <w:sz w:val="22"/>
                <w:lang w:eastAsia="fr-FR"/>
              </w:rPr>
              <w:t xml:space="preserve">8</w:t>
            </w:r>
            <w:r>
              <w:rPr>
                <w:rFonts w:ascii="Arial" w:hAnsi="Arial" w:eastAsia="Times New Roman" w:cs="Arial"/>
                <w:b/>
                <w:bCs/>
                <w:iCs/>
                <w:color w:val="auto"/>
                <w:sz w:val="22"/>
                <w:lang w:eastAsia="fr-FR"/>
              </w:rPr>
              <w:t xml:space="preserve">. </w:t>
            </w:r>
            <w:r>
              <w:rPr>
                <w:rFonts w:ascii="Arial" w:hAnsi="Arial" w:eastAsia="Times New Roman" w:cs="Arial"/>
                <w:bCs/>
                <w:iCs/>
                <w:color w:val="auto"/>
                <w:sz w:val="22"/>
                <w:lang w:eastAsia="fr-FR"/>
              </w:rPr>
              <w:t xml:space="preserve">Réalisation de la endline (si réalisée par Expert.e)</w:t>
            </w:r>
            <w:r>
              <w:rPr>
                <w:rFonts w:ascii="Arial" w:hAnsi="Arial" w:eastAsia="Times New Roman" w:cs="Arial"/>
                <w:bCs/>
                <w:iCs/>
                <w:color w:val="auto"/>
                <w:sz w:val="22"/>
                <w:lang w:eastAsia="fr-FR"/>
              </w:rPr>
            </w:r>
            <w:r>
              <w:rPr>
                <w:rFonts w:ascii="Arial" w:hAnsi="Arial" w:eastAsia="Times New Roman" w:cs="Arial"/>
                <w:bCs/>
                <w:iCs/>
                <w:color w:val="auto"/>
                <w:sz w:val="22"/>
                <w:lang w:eastAsia="fr-FR"/>
              </w:rPr>
            </w:r>
          </w:p>
        </w:tc>
        <w:tc>
          <w:tcPr>
            <w:tcBorders/>
            <w:tcW w:w="3686" w:type="dxa"/>
            <w:textDirection w:val="lrTb"/>
            <w:noWrap w:val="false"/>
          </w:tcPr>
          <w:p>
            <w:pPr>
              <w:pStyle w:val="1057"/>
              <w:pBdr/>
              <w:spacing/>
              <w:ind/>
              <w:rPr>
                <w:rFonts w:ascii="Arial" w:hAnsi="Arial" w:eastAsia="Times New Roman" w:cs="Arial"/>
                <w:iCs/>
                <w:color w:val="auto"/>
                <w:sz w:val="22"/>
                <w:lang w:eastAsia="fr-FR"/>
              </w:rPr>
            </w:pPr>
            <w:r>
              <w:rPr>
                <w:rFonts w:ascii="Arial" w:hAnsi="Arial" w:eastAsia="Times New Roman" w:cs="Arial"/>
                <w:iCs/>
                <w:color w:val="auto"/>
                <w:sz w:val="22"/>
                <w:lang w:eastAsia="fr-FR"/>
              </w:rPr>
              <w:t xml:space="preserve">Rapport de endline avec valeurs finales</w:t>
            </w:r>
            <w:r>
              <w:rPr>
                <w:rFonts w:ascii="Arial" w:hAnsi="Arial" w:eastAsia="Times New Roman" w:cs="Arial"/>
                <w:iCs/>
                <w:color w:val="auto"/>
                <w:sz w:val="22"/>
                <w:lang w:eastAsia="fr-FR"/>
              </w:rPr>
            </w:r>
            <w:r>
              <w:rPr>
                <w:rFonts w:ascii="Arial" w:hAnsi="Arial" w:eastAsia="Times New Roman" w:cs="Arial"/>
                <w:iCs/>
                <w:color w:val="auto"/>
                <w:sz w:val="22"/>
                <w:lang w:eastAsia="fr-FR"/>
              </w:rPr>
            </w:r>
          </w:p>
        </w:tc>
        <w:tc>
          <w:tcPr>
            <w:tcBorders/>
            <w:tcW w:w="1701" w:type="dxa"/>
            <w:textDirection w:val="lrTb"/>
            <w:noWrap w:val="false"/>
          </w:tcPr>
          <w:p>
            <w:pPr>
              <w:pStyle w:val="1057"/>
              <w:pBdr/>
              <w:spacing/>
              <w:ind/>
              <w:rPr>
                <w:rFonts w:ascii="Arial" w:hAnsi="Arial" w:eastAsia="Times New Roman" w:cs="Arial"/>
                <w:iCs/>
                <w:color w:val="auto"/>
                <w:sz w:val="22"/>
                <w:lang w:eastAsia="fr-FR"/>
              </w:rPr>
            </w:pPr>
            <w:r>
              <w:rPr>
                <w:rFonts w:ascii="Arial" w:hAnsi="Arial" w:eastAsia="Times New Roman" w:cs="Arial"/>
                <w:iCs/>
                <w:color w:val="auto"/>
                <w:sz w:val="22"/>
                <w:lang w:eastAsia="fr-FR"/>
              </w:rPr>
              <w:t xml:space="preserve">Entre 1 et 8 jours</w:t>
            </w:r>
            <w:r>
              <w:rPr>
                <w:rFonts w:ascii="Arial" w:hAnsi="Arial" w:eastAsia="Times New Roman" w:cs="Arial"/>
                <w:iCs/>
                <w:color w:val="auto"/>
                <w:sz w:val="22"/>
                <w:lang w:eastAsia="fr-FR"/>
              </w:rPr>
            </w:r>
            <w:r>
              <w:rPr>
                <w:rFonts w:ascii="Arial" w:hAnsi="Arial" w:eastAsia="Times New Roman" w:cs="Arial"/>
                <w:iCs/>
                <w:color w:val="auto"/>
                <w:sz w:val="22"/>
                <w:lang w:eastAsia="fr-FR"/>
              </w:rPr>
            </w:r>
          </w:p>
        </w:tc>
      </w:tr>
      <w:tr>
        <w:trPr>
          <w:trHeight w:val="325"/>
        </w:trPr>
        <w:tc>
          <w:tcPr>
            <w:gridSpan w:val="2"/>
            <w:shd w:val="clear" w:color="auto" w:fill="e7e6e6" w:themeFill="background2"/>
            <w:tcBorders/>
            <w:tcW w:w="7083" w:type="dxa"/>
            <w:vAlign w:val="center"/>
            <w:textDirection w:val="lrTb"/>
            <w:noWrap w:val="false"/>
          </w:tcPr>
          <w:p>
            <w:pPr>
              <w:pStyle w:val="1057"/>
              <w:pBdr/>
              <w:spacing/>
              <w:ind/>
              <w:rPr>
                <w:rFonts w:ascii="Arial" w:hAnsi="Arial" w:eastAsia="Times New Roman" w:cs="Arial"/>
                <w:b/>
                <w:bCs/>
                <w:iCs/>
                <w:color w:val="auto"/>
                <w:sz w:val="22"/>
                <w:lang w:eastAsia="fr-FR"/>
              </w:rPr>
            </w:pPr>
            <w:r>
              <w:rPr>
                <w:rFonts w:ascii="Arial" w:hAnsi="Arial" w:eastAsia="Times New Roman" w:cs="Arial"/>
                <w:b/>
                <w:bCs/>
                <w:iCs/>
                <w:color w:val="auto"/>
                <w:sz w:val="22"/>
                <w:lang w:eastAsia="fr-FR"/>
              </w:rPr>
              <w:t xml:space="preserve">TOTAL</w:t>
            </w:r>
            <w:r>
              <w:rPr>
                <w:rFonts w:ascii="Arial" w:hAnsi="Arial" w:eastAsia="Times New Roman" w:cs="Arial"/>
                <w:b/>
                <w:bCs/>
                <w:iCs/>
                <w:color w:val="auto"/>
                <w:sz w:val="22"/>
                <w:lang w:eastAsia="fr-FR"/>
              </w:rPr>
            </w:r>
            <w:r>
              <w:rPr>
                <w:rFonts w:ascii="Arial" w:hAnsi="Arial" w:eastAsia="Times New Roman" w:cs="Arial"/>
                <w:b/>
                <w:bCs/>
                <w:iCs/>
                <w:color w:val="auto"/>
                <w:sz w:val="22"/>
                <w:lang w:eastAsia="fr-FR"/>
              </w:rPr>
            </w:r>
          </w:p>
        </w:tc>
        <w:tc>
          <w:tcPr>
            <w:shd w:val="clear" w:color="auto" w:fill="e7e6e6" w:themeFill="background2"/>
            <w:tcBorders/>
            <w:tcW w:w="1701" w:type="dxa"/>
            <w:vAlign w:val="center"/>
            <w:textDirection w:val="lrTb"/>
            <w:noWrap w:val="false"/>
          </w:tcPr>
          <w:p>
            <w:pPr>
              <w:pStyle w:val="1057"/>
              <w:pBdr/>
              <w:spacing/>
              <w:ind/>
              <w:rPr>
                <w:rFonts w:ascii="Arial" w:hAnsi="Arial" w:eastAsia="Times New Roman" w:cs="Arial"/>
                <w:b/>
                <w:bCs/>
                <w:iCs/>
                <w:color w:val="auto"/>
                <w:sz w:val="22"/>
                <w:lang w:eastAsia="fr-FR"/>
              </w:rPr>
            </w:pPr>
            <w:r>
              <w:rPr>
                <w:rFonts w:ascii="Arial" w:hAnsi="Arial" w:eastAsia="Times New Roman" w:cs="Arial"/>
                <w:b/>
                <w:bCs/>
                <w:iCs/>
                <w:color w:val="auto"/>
                <w:sz w:val="22"/>
                <w:lang w:eastAsia="fr-FR"/>
              </w:rPr>
              <w:t xml:space="preserve">Entre 2</w:t>
            </w:r>
            <w:r>
              <w:rPr>
                <w:rFonts w:ascii="Arial" w:hAnsi="Arial" w:eastAsia="Times New Roman" w:cs="Arial"/>
                <w:b/>
                <w:bCs/>
                <w:iCs/>
                <w:color w:val="auto"/>
                <w:sz w:val="22"/>
                <w:lang w:eastAsia="fr-FR"/>
              </w:rPr>
              <w:t xml:space="preserve">4</w:t>
            </w:r>
            <w:r>
              <w:rPr>
                <w:rFonts w:ascii="Arial" w:hAnsi="Arial" w:eastAsia="Times New Roman" w:cs="Arial"/>
                <w:b/>
                <w:bCs/>
                <w:iCs/>
                <w:color w:val="auto"/>
                <w:sz w:val="22"/>
                <w:lang w:eastAsia="fr-FR"/>
              </w:rPr>
              <w:t xml:space="preserve"> et </w:t>
            </w:r>
            <w:r>
              <w:rPr>
                <w:rFonts w:ascii="Arial" w:hAnsi="Arial" w:eastAsia="Times New Roman" w:cs="Arial"/>
                <w:b/>
                <w:bCs/>
                <w:iCs/>
                <w:color w:val="auto"/>
                <w:sz w:val="22"/>
                <w:lang w:eastAsia="fr-FR"/>
              </w:rPr>
              <w:t xml:space="preserve">38</w:t>
            </w:r>
            <w:r>
              <w:rPr>
                <w:rFonts w:ascii="Arial" w:hAnsi="Arial" w:eastAsia="Times New Roman" w:cs="Arial"/>
                <w:b/>
                <w:bCs/>
                <w:iCs/>
                <w:color w:val="auto"/>
                <w:sz w:val="22"/>
                <w:lang w:eastAsia="fr-FR"/>
              </w:rPr>
              <w:t xml:space="preserve"> jours</w:t>
            </w:r>
            <w:r>
              <w:rPr>
                <w:rFonts w:ascii="Arial" w:hAnsi="Arial" w:eastAsia="Times New Roman" w:cs="Arial"/>
                <w:b/>
                <w:bCs/>
                <w:iCs/>
                <w:color w:val="auto"/>
                <w:sz w:val="22"/>
                <w:lang w:eastAsia="fr-FR"/>
              </w:rPr>
            </w:r>
            <w:r>
              <w:rPr>
                <w:rFonts w:ascii="Arial" w:hAnsi="Arial" w:eastAsia="Times New Roman" w:cs="Arial"/>
                <w:b/>
                <w:bCs/>
                <w:iCs/>
                <w:color w:val="auto"/>
                <w:sz w:val="22"/>
                <w:lang w:eastAsia="fr-FR"/>
              </w:rPr>
            </w:r>
          </w:p>
        </w:tc>
      </w:tr>
    </w:tbl>
    <w:p>
      <w:pPr>
        <w:pBdr/>
        <w:spacing w:after="0"/>
        <w:ind/>
        <w:jc w:val="both"/>
        <w:rPr>
          <w:rFonts w:ascii="Arial" w:hAnsi="Arial" w:eastAsia="Times New Roman" w:cs="Arial"/>
          <w:szCs w:val="24"/>
        </w:rPr>
      </w:pPr>
      <w:r>
        <w:rPr>
          <w:rFonts w:ascii="Arial" w:hAnsi="Arial" w:eastAsia="Times New Roman" w:cs="Arial"/>
          <w:szCs w:val="24"/>
        </w:rPr>
      </w:r>
      <w:r>
        <w:rPr>
          <w:rFonts w:ascii="Arial" w:hAnsi="Arial" w:eastAsia="Times New Roman" w:cs="Arial"/>
          <w:szCs w:val="24"/>
        </w:rPr>
      </w:r>
      <w:r>
        <w:rPr>
          <w:rFonts w:ascii="Arial" w:hAnsi="Arial" w:eastAsia="Times New Roman" w:cs="Arial"/>
          <w:szCs w:val="24"/>
        </w:rPr>
      </w:r>
    </w:p>
    <w:p>
      <w:pPr>
        <w:pBdr/>
        <w:spacing w:after="120" w:line="240" w:lineRule="auto"/>
        <w:ind/>
        <w:jc w:val="both"/>
        <w:rPr>
          <w:rFonts w:ascii="Arial" w:hAnsi="Arial" w:eastAsia="Times New Roman" w:cs="Arial"/>
          <w:szCs w:val="24"/>
        </w:rPr>
      </w:pPr>
      <w:r>
        <w:rPr>
          <w:rFonts w:ascii="Arial" w:hAnsi="Arial" w:eastAsia="Times New Roman" w:cs="Arial"/>
          <w:szCs w:val="24"/>
        </w:rPr>
        <w:t xml:space="preserve">Un plan de travail détaillé sera élaboré par l'Expert.e SE</w:t>
      </w:r>
      <w:r>
        <w:rPr>
          <w:rFonts w:ascii="Arial" w:hAnsi="Arial" w:eastAsia="Times New Roman" w:cs="Arial"/>
          <w:szCs w:val="24"/>
        </w:rPr>
        <w:t xml:space="preserve">R</w:t>
      </w:r>
      <w:r>
        <w:rPr>
          <w:rFonts w:ascii="Arial" w:hAnsi="Arial" w:eastAsia="Times New Roman" w:cs="Arial"/>
          <w:szCs w:val="24"/>
        </w:rPr>
        <w:t xml:space="preserve">A et EF au début de la mission pour convenir des jalons </w:t>
      </w:r>
      <w:bookmarkStart w:id="0" w:name="_GoBack"/>
      <w:r/>
      <w:bookmarkEnd w:id="0"/>
      <w:r>
        <w:rPr>
          <w:rFonts w:ascii="Arial" w:hAnsi="Arial" w:eastAsia="Times New Roman" w:cs="Arial"/>
          <w:szCs w:val="24"/>
        </w:rPr>
        <w:t xml:space="preserve">des livrables et des modalités de travail pour chaque étape du processus (à distance / sur le terrain).</w:t>
      </w:r>
      <w:r>
        <w:rPr>
          <w:rFonts w:ascii="Arial" w:hAnsi="Arial" w:eastAsia="Times New Roman" w:cs="Arial"/>
          <w:szCs w:val="24"/>
        </w:rPr>
      </w:r>
      <w:r>
        <w:rPr>
          <w:rFonts w:ascii="Arial" w:hAnsi="Arial" w:eastAsia="Times New Roman" w:cs="Arial"/>
          <w:szCs w:val="24"/>
        </w:rPr>
      </w:r>
    </w:p>
    <w:p>
      <w:pPr>
        <w:pBdr/>
        <w:spacing w:after="0" w:line="240" w:lineRule="auto"/>
        <w:ind w:right="252" w:hanging="10" w:left="-5"/>
        <w:jc w:val="both"/>
        <w:rPr>
          <w:rFonts w:ascii="Arial" w:hAnsi="Arial" w:cs="Arial"/>
          <w:sz w:val="23"/>
          <w:szCs w:val="23"/>
        </w:rPr>
      </w:pPr>
      <w:r>
        <w:rPr>
          <w:rFonts w:ascii="Arial" w:hAnsi="Arial" w:cs="Arial"/>
          <w:sz w:val="23"/>
          <w:szCs w:val="23"/>
        </w:rPr>
      </w:r>
      <w:r>
        <w:rPr>
          <w:rFonts w:ascii="Arial" w:hAnsi="Arial" w:cs="Arial"/>
          <w:sz w:val="23"/>
          <w:szCs w:val="23"/>
        </w:rPr>
      </w:r>
      <w:r>
        <w:rPr>
          <w:rFonts w:ascii="Arial" w:hAnsi="Arial" w:cs="Arial"/>
          <w:sz w:val="23"/>
          <w:szCs w:val="23"/>
        </w:rPr>
      </w:r>
    </w:p>
    <w:p>
      <w:pPr>
        <w:pBdr/>
        <w:shd w:val="clear" w:color="auto" w:fill="9cc2e5" w:themeFill="accent5" w:themeFillTint="99"/>
        <w:spacing/>
        <w:ind/>
        <w:jc w:val="both"/>
        <w:rPr>
          <w:rFonts w:ascii="Arial" w:hAnsi="Arial" w:eastAsia="Arial" w:cs="Arial"/>
          <w:b/>
          <w:bCs/>
          <w:color w:val="ffffff" w:themeColor="background1"/>
          <w:sz w:val="24"/>
          <w:szCs w:val="24"/>
        </w:rPr>
      </w:pPr>
      <w:r>
        <w:rPr>
          <w:rFonts w:ascii="Arial" w:hAnsi="Arial" w:eastAsia="Arial" w:cs="Arial"/>
          <w:b/>
          <w:bCs/>
          <w:color w:val="ffffff" w:themeColor="background1"/>
          <w:sz w:val="24"/>
          <w:szCs w:val="24"/>
        </w:rPr>
        <w:t xml:space="preserve">Profil souhaité</w:t>
      </w:r>
      <w:r>
        <w:rPr>
          <w:rFonts w:ascii="Arial" w:hAnsi="Arial" w:eastAsia="Arial" w:cs="Arial"/>
          <w:b/>
          <w:bCs/>
          <w:color w:val="ffffff" w:themeColor="background1"/>
          <w:sz w:val="24"/>
          <w:szCs w:val="24"/>
        </w:rPr>
      </w:r>
      <w:r>
        <w:rPr>
          <w:rFonts w:ascii="Arial" w:hAnsi="Arial" w:eastAsia="Arial" w:cs="Arial"/>
          <w:b/>
          <w:bCs/>
          <w:color w:val="ffffff" w:themeColor="background1"/>
          <w:sz w:val="24"/>
          <w:szCs w:val="24"/>
        </w:rPr>
      </w:r>
    </w:p>
    <w:p>
      <w:pPr>
        <w:pBdr/>
        <w:spacing w:after="120" w:before="100" w:beforeAutospacing="1" w:line="240" w:lineRule="auto"/>
        <w:ind/>
        <w:jc w:val="both"/>
        <w:rPr>
          <w:rFonts w:ascii="Arial" w:hAnsi="Arial" w:eastAsia="Times New Roman" w:cs="Arial"/>
          <w:szCs w:val="24"/>
        </w:rPr>
      </w:pPr>
      <w:r>
        <w:rPr>
          <w:rFonts w:ascii="Arial" w:hAnsi="Arial" w:eastAsia="Times New Roman" w:cs="Arial"/>
          <w:b/>
          <w:bCs/>
          <w:szCs w:val="24"/>
        </w:rPr>
        <w:t xml:space="preserve">Formation et expériences :</w:t>
      </w:r>
      <w:r>
        <w:rPr>
          <w:rFonts w:ascii="Arial" w:hAnsi="Arial" w:eastAsia="Times New Roman" w:cs="Arial"/>
          <w:szCs w:val="24"/>
        </w:rPr>
      </w:r>
      <w:r>
        <w:rPr>
          <w:rFonts w:ascii="Arial" w:hAnsi="Arial" w:eastAsia="Times New Roman" w:cs="Arial"/>
          <w:szCs w:val="24"/>
        </w:rPr>
      </w:r>
    </w:p>
    <w:p>
      <w:pPr>
        <w:pStyle w:val="1045"/>
        <w:numPr>
          <w:ilvl w:val="0"/>
          <w:numId w:val="6"/>
        </w:numPr>
        <w:pBdr/>
        <w:spacing w:after="0" w:line="240" w:lineRule="auto"/>
        <w:ind w:right="354"/>
        <w:jc w:val="both"/>
        <w:rPr>
          <w:rFonts w:ascii="Arial" w:hAnsi="Arial" w:eastAsia="Arial" w:cs="Arial"/>
        </w:rPr>
      </w:pPr>
      <w:r>
        <w:rPr>
          <w:rFonts w:ascii="Arial" w:hAnsi="Arial" w:eastAsia="Arial" w:cs="Arial"/>
        </w:rPr>
        <w:t xml:space="preserve">Titulaire d’un diplôme d’études supérieu</w:t>
      </w:r>
      <w:r>
        <w:rPr>
          <w:rFonts w:ascii="Arial" w:hAnsi="Arial" w:eastAsia="Arial" w:cs="Arial"/>
        </w:rPr>
        <w:t xml:space="preserve">res (bac+5 minimum) en</w:t>
      </w:r>
      <w:r>
        <w:rPr>
          <w:rFonts w:ascii="Arial" w:hAnsi="Arial" w:eastAsia="Arial" w:cs="Arial"/>
        </w:rPr>
        <w:t xml:space="preserve"> économie du développement</w:t>
      </w:r>
      <w:r>
        <w:rPr>
          <w:rFonts w:ascii="Arial" w:hAnsi="Arial" w:eastAsia="Arial" w:cs="Arial"/>
        </w:rPr>
        <w:t xml:space="preserve">, sciences politiques</w:t>
      </w:r>
      <w:r>
        <w:rPr>
          <w:rFonts w:ascii="Arial" w:hAnsi="Arial" w:eastAsia="Arial" w:cs="Arial"/>
        </w:rPr>
        <w:t xml:space="preserve"> ou sociales</w:t>
      </w:r>
      <w:r>
        <w:rPr>
          <w:rFonts w:ascii="Arial" w:hAnsi="Arial" w:eastAsia="Arial" w:cs="Arial"/>
        </w:rPr>
        <w:t xml:space="preserve">,</w:t>
      </w:r>
      <w:r>
        <w:rPr>
          <w:rFonts w:ascii="Arial" w:hAnsi="Arial" w:eastAsia="Arial" w:cs="Arial"/>
        </w:rPr>
        <w:t xml:space="preserve"> </w:t>
      </w:r>
      <w:r>
        <w:rPr>
          <w:rFonts w:ascii="Arial" w:hAnsi="Arial" w:eastAsia="Arial" w:cs="Arial"/>
        </w:rPr>
        <w:t xml:space="preserve">coopération internationale, statistiques appliquées, </w:t>
      </w:r>
      <w:r>
        <w:rPr>
          <w:rFonts w:ascii="Arial" w:hAnsi="Arial" w:eastAsia="Arial" w:cs="Arial"/>
        </w:rPr>
        <w:t xml:space="preserve">environnement</w:t>
      </w:r>
      <w:r>
        <w:rPr>
          <w:rFonts w:ascii="Arial" w:hAnsi="Arial" w:eastAsia="Arial" w:cs="Arial"/>
        </w:rPr>
        <w:t xml:space="preserve">, </w:t>
      </w:r>
      <w:r>
        <w:rPr>
          <w:rFonts w:ascii="Arial" w:hAnsi="Arial" w:eastAsia="Arial" w:cs="Arial"/>
        </w:rPr>
        <w:t xml:space="preserve">ou tout autre profil en adéquation avec les missions à réaliser</w:t>
      </w:r>
      <w:r>
        <w:rPr>
          <w:rFonts w:ascii="Arial" w:hAnsi="Arial" w:eastAsia="Arial" w:cs="Arial"/>
        </w:rPr>
        <w:t xml:space="preserve"> </w:t>
      </w:r>
      <w:r>
        <w:rPr>
          <w:rFonts w:ascii="Arial" w:hAnsi="Arial" w:eastAsia="Arial" w:cs="Arial"/>
        </w:rPr>
        <w:t xml:space="preserve">;</w:t>
      </w:r>
      <w:r>
        <w:rPr>
          <w:rFonts w:ascii="Arial" w:hAnsi="Arial" w:eastAsia="Arial" w:cs="Arial"/>
        </w:rPr>
      </w:r>
      <w:r>
        <w:rPr>
          <w:rFonts w:ascii="Arial" w:hAnsi="Arial" w:eastAsia="Arial" w:cs="Arial"/>
        </w:rPr>
      </w:r>
    </w:p>
    <w:p>
      <w:pPr>
        <w:pStyle w:val="1045"/>
        <w:numPr>
          <w:ilvl w:val="0"/>
          <w:numId w:val="6"/>
        </w:numPr>
        <w:pBdr/>
        <w:spacing w:after="0" w:line="240" w:lineRule="auto"/>
        <w:ind w:right="354"/>
        <w:jc w:val="both"/>
        <w:rPr>
          <w:rFonts w:ascii="Arial" w:hAnsi="Arial" w:eastAsia="Arial" w:cs="Arial"/>
        </w:rPr>
      </w:pPr>
      <w:r>
        <w:rPr>
          <w:rFonts w:ascii="Arial" w:hAnsi="Arial" w:eastAsia="Arial" w:cs="Arial"/>
        </w:rPr>
        <w:t xml:space="preserve">Expérience </w:t>
      </w:r>
      <w:r>
        <w:rPr>
          <w:rFonts w:ascii="Arial" w:hAnsi="Arial" w:eastAsia="Arial" w:cs="Arial"/>
        </w:rPr>
        <w:t xml:space="preserve">d’au moins </w:t>
      </w:r>
      <w:r>
        <w:rPr>
          <w:rFonts w:ascii="Arial" w:hAnsi="Arial" w:eastAsia="Arial" w:cs="Arial"/>
        </w:rPr>
        <w:t xml:space="preserve">07</w:t>
      </w:r>
      <w:r>
        <w:rPr>
          <w:rFonts w:ascii="Arial" w:hAnsi="Arial" w:eastAsia="Arial" w:cs="Arial"/>
        </w:rPr>
        <w:t xml:space="preserve"> </w:t>
      </w:r>
      <w:r>
        <w:rPr>
          <w:rFonts w:ascii="Arial" w:hAnsi="Arial" w:eastAsia="Arial" w:cs="Arial"/>
        </w:rPr>
        <w:t xml:space="preserve">ans </w:t>
      </w:r>
      <w:r>
        <w:rPr>
          <w:rFonts w:ascii="Arial" w:hAnsi="Arial" w:eastAsia="Arial" w:cs="Arial"/>
        </w:rPr>
        <w:t xml:space="preserve">en élaboration et utilisation de systèmes S</w:t>
      </w:r>
      <w:r>
        <w:rPr>
          <w:rFonts w:ascii="Arial" w:hAnsi="Arial" w:eastAsia="Arial" w:cs="Arial"/>
        </w:rPr>
        <w:t xml:space="preserve">ERA</w:t>
      </w:r>
      <w:r>
        <w:rPr>
          <w:rFonts w:ascii="Arial" w:hAnsi="Arial" w:eastAsia="Arial" w:cs="Arial"/>
        </w:rPr>
        <w:t xml:space="preserve">,</w:t>
      </w:r>
      <w:r>
        <w:rPr>
          <w:rFonts w:ascii="Arial" w:hAnsi="Arial" w:eastAsia="Arial" w:cs="Arial"/>
        </w:rPr>
        <w:t xml:space="preserve"> avec la pratique d’indicateurs sensibles au genre,</w:t>
      </w:r>
      <w:r>
        <w:rPr>
          <w:rFonts w:ascii="Arial" w:hAnsi="Arial" w:eastAsia="Arial" w:cs="Arial"/>
        </w:rPr>
        <w:t xml:space="preserve"> de préférence dans le domaine du développement durable, de la gouvernance et la mise en œuvre de politiques publiques dans un contexte de coopération internationale, voire </w:t>
      </w:r>
      <w:r>
        <w:rPr>
          <w:rFonts w:ascii="Arial" w:hAnsi="Arial" w:eastAsia="Arial" w:cs="Arial"/>
        </w:rPr>
        <w:t xml:space="preserve">d’adaptation au changement climatique</w:t>
      </w:r>
      <w:r>
        <w:rPr>
          <w:rFonts w:ascii="Arial" w:hAnsi="Arial" w:eastAsia="Arial" w:cs="Arial"/>
        </w:rPr>
        <w:t xml:space="preserve"> </w:t>
      </w:r>
      <w:r>
        <w:rPr>
          <w:rFonts w:ascii="Arial" w:hAnsi="Arial" w:eastAsia="Arial" w:cs="Arial"/>
        </w:rPr>
        <w:t xml:space="preserve">;</w:t>
      </w:r>
      <w:r>
        <w:rPr>
          <w:rFonts w:ascii="Arial" w:hAnsi="Arial" w:eastAsia="Arial" w:cs="Arial"/>
        </w:rPr>
      </w:r>
      <w:r>
        <w:rPr>
          <w:rFonts w:ascii="Arial" w:hAnsi="Arial" w:eastAsia="Arial" w:cs="Arial"/>
        </w:rPr>
      </w:r>
    </w:p>
    <w:p>
      <w:pPr>
        <w:pStyle w:val="1045"/>
        <w:numPr>
          <w:ilvl w:val="0"/>
          <w:numId w:val="6"/>
        </w:numPr>
        <w:pBdr/>
        <w:spacing w:after="0" w:line="240" w:lineRule="auto"/>
        <w:ind w:right="354"/>
        <w:jc w:val="both"/>
        <w:rPr>
          <w:rFonts w:ascii="Arial" w:hAnsi="Arial" w:eastAsia="Arial" w:cs="Arial"/>
        </w:rPr>
      </w:pPr>
      <w:r>
        <w:rPr>
          <w:rFonts w:ascii="Arial" w:hAnsi="Arial" w:eastAsia="Arial" w:cs="Arial"/>
        </w:rPr>
        <w:t xml:space="preserve">Expérience de l’animation d’ateliers de </w:t>
      </w:r>
      <w:r>
        <w:rPr>
          <w:rFonts w:ascii="Arial" w:hAnsi="Arial" w:eastAsia="Arial" w:cs="Arial"/>
        </w:rPr>
        <w:t xml:space="preserve">construction et révision de</w:t>
      </w:r>
      <w:r>
        <w:rPr>
          <w:rFonts w:ascii="Arial" w:hAnsi="Arial" w:eastAsia="Arial" w:cs="Arial"/>
        </w:rPr>
        <w:t xml:space="preserve"> logiques d’intervention ;</w:t>
      </w:r>
      <w:ins w:id="0" w:author="all Jeremy CEBRIA" w:date="2025-08-07T14:26:25Z" oouserid="2390817">
        <w:r>
          <w:rPr>
            <w:rFonts w:ascii="Arial" w:hAnsi="Arial" w:eastAsia="Arial" w:cs="Arial"/>
          </w:rPr>
        </w:r>
      </w:ins>
      <w:r>
        <w:rPr>
          <w:rFonts w:ascii="Arial" w:hAnsi="Arial" w:eastAsia="Arial" w:cs="Arial"/>
        </w:rPr>
      </w:r>
    </w:p>
    <w:p>
      <w:pPr>
        <w:pStyle w:val="1045"/>
        <w:numPr>
          <w:ilvl w:val="0"/>
          <w:numId w:val="6"/>
        </w:numPr>
        <w:pBdr/>
        <w:spacing w:after="0" w:line="240" w:lineRule="auto"/>
        <w:ind w:right="354"/>
        <w:jc w:val="both"/>
        <w:rPr>
          <w:rFonts w:ascii="Arial" w:hAnsi="Arial" w:eastAsia="Arial" w:cs="Arial"/>
        </w:rPr>
      </w:pPr>
      <w:r>
        <w:rPr>
          <w:rFonts w:ascii="Arial" w:hAnsi="Arial" w:eastAsia="Arial" w:cs="Arial"/>
          <w:highlight w:val="none"/>
        </w:rPr>
        <w:t xml:space="preserve">Expérience de formation de publics pluridisciplinaires à la conception et à l’opérationnalisation de dispositifs SERA, avec capacité à adapter les contenus au niveau d’expertise des publics ;</w:t>
      </w:r>
      <w:r>
        <w:rPr>
          <w:rFonts w:ascii="Arial" w:hAnsi="Arial" w:eastAsia="Arial" w:cs="Arial"/>
        </w:rPr>
      </w:r>
      <w:r>
        <w:rPr>
          <w:rFonts w:ascii="Arial" w:hAnsi="Arial" w:eastAsia="Arial" w:cs="Arial"/>
        </w:rPr>
      </w:r>
    </w:p>
    <w:p>
      <w:pPr>
        <w:pStyle w:val="1045"/>
        <w:numPr>
          <w:ilvl w:val="0"/>
          <w:numId w:val="6"/>
        </w:numPr>
        <w:pBdr/>
        <w:spacing w:after="0" w:line="240" w:lineRule="auto"/>
        <w:ind w:right="354"/>
        <w:jc w:val="both"/>
        <w:rPr>
          <w:rFonts w:ascii="Arial" w:hAnsi="Arial" w:eastAsia="Arial" w:cs="Arial"/>
        </w:rPr>
      </w:pPr>
      <w:r>
        <w:rPr>
          <w:rFonts w:ascii="Arial" w:hAnsi="Arial" w:eastAsia="Arial" w:cs="Arial"/>
        </w:rPr>
        <w:t xml:space="preserve">Expérience du développement urbain local</w:t>
      </w:r>
      <w:r>
        <w:rPr>
          <w:rFonts w:ascii="Arial" w:hAnsi="Arial" w:eastAsia="Arial" w:cs="Arial"/>
        </w:rPr>
        <w:t xml:space="preserve"> et/ou le développement d’initiatives d’ACC dans les villes</w:t>
      </w:r>
      <w:r>
        <w:rPr>
          <w:rFonts w:ascii="Arial" w:hAnsi="Arial" w:eastAsia="Arial" w:cs="Arial"/>
        </w:rPr>
        <w:t xml:space="preserve"> ;</w:t>
      </w:r>
      <w:r>
        <w:rPr>
          <w:rFonts w:ascii="Arial" w:hAnsi="Arial" w:eastAsia="Arial" w:cs="Arial"/>
        </w:rPr>
      </w:r>
      <w:r>
        <w:rPr>
          <w:rFonts w:ascii="Arial" w:hAnsi="Arial" w:eastAsia="Arial" w:cs="Arial"/>
        </w:rPr>
      </w:r>
    </w:p>
    <w:p>
      <w:pPr>
        <w:pStyle w:val="1045"/>
        <w:numPr>
          <w:ilvl w:val="0"/>
          <w:numId w:val="6"/>
        </w:numPr>
        <w:pBdr/>
        <w:spacing w:after="0" w:line="240" w:lineRule="auto"/>
        <w:ind w:right="354"/>
        <w:jc w:val="both"/>
        <w:rPr>
          <w:rFonts w:ascii="Arial" w:hAnsi="Arial" w:eastAsia="Arial" w:cs="Arial"/>
        </w:rPr>
      </w:pPr>
      <w:r>
        <w:rPr>
          <w:rFonts w:ascii="Arial" w:hAnsi="Arial" w:eastAsia="Arial" w:cs="Arial"/>
        </w:rPr>
        <w:t xml:space="preserve">Expérience des projets de coopération en Afrique </w:t>
      </w:r>
      <w:r>
        <w:rPr>
          <w:rFonts w:ascii="Arial" w:hAnsi="Arial" w:eastAsia="Arial" w:cs="Arial"/>
        </w:rPr>
        <w:t xml:space="preserve">subsaharienne </w:t>
      </w:r>
      <w:r>
        <w:rPr>
          <w:rFonts w:ascii="Arial" w:hAnsi="Arial" w:eastAsia="Arial" w:cs="Arial"/>
        </w:rPr>
        <w:t xml:space="preserve">;</w:t>
      </w:r>
      <w:r>
        <w:rPr>
          <w:rFonts w:ascii="Arial" w:hAnsi="Arial" w:eastAsia="Arial" w:cs="Arial"/>
        </w:rPr>
      </w:r>
      <w:r>
        <w:rPr>
          <w:rFonts w:ascii="Arial" w:hAnsi="Arial" w:eastAsia="Arial" w:cs="Arial"/>
        </w:rPr>
      </w:r>
    </w:p>
    <w:p>
      <w:pPr>
        <w:pStyle w:val="1045"/>
        <w:numPr>
          <w:ilvl w:val="0"/>
          <w:numId w:val="6"/>
        </w:numPr>
        <w:pBdr/>
        <w:spacing w:after="0" w:line="240" w:lineRule="auto"/>
        <w:ind w:right="354"/>
        <w:jc w:val="both"/>
        <w:rPr>
          <w:rFonts w:ascii="Arial" w:hAnsi="Arial" w:eastAsia="Arial" w:cs="Arial"/>
        </w:rPr>
      </w:pPr>
      <w:r>
        <w:rPr>
          <w:rFonts w:ascii="Arial" w:hAnsi="Arial" w:eastAsia="Arial" w:cs="Arial"/>
        </w:rPr>
        <w:t xml:space="preserve">Une</w:t>
      </w:r>
      <w:r>
        <w:rPr>
          <w:rFonts w:ascii="Arial" w:hAnsi="Arial" w:eastAsia="Arial" w:cs="Arial"/>
        </w:rPr>
        <w:t xml:space="preserve"> expérience appliquée </w:t>
      </w:r>
      <w:r>
        <w:rPr>
          <w:rFonts w:ascii="Arial" w:hAnsi="Arial" w:eastAsia="Arial" w:cs="Arial"/>
        </w:rPr>
        <w:t xml:space="preserve">à la thématique de l’adaptation au changement climatique</w:t>
      </w:r>
      <w:r>
        <w:rPr>
          <w:rFonts w:ascii="Arial" w:hAnsi="Arial" w:eastAsia="Arial" w:cs="Arial"/>
        </w:rPr>
        <w:t xml:space="preserve"> </w:t>
      </w:r>
      <w:r>
        <w:rPr>
          <w:rFonts w:ascii="Arial" w:hAnsi="Arial" w:eastAsia="Arial" w:cs="Arial"/>
        </w:rPr>
        <w:t xml:space="preserve">est un atout.</w:t>
      </w:r>
      <w:r>
        <w:rPr>
          <w:rFonts w:ascii="Arial" w:hAnsi="Arial" w:eastAsia="Arial" w:cs="Arial"/>
        </w:rPr>
      </w:r>
      <w:r>
        <w:rPr>
          <w:rFonts w:ascii="Arial" w:hAnsi="Arial" w:eastAsia="Arial" w:cs="Arial"/>
        </w:rPr>
      </w:r>
    </w:p>
    <w:p>
      <w:pPr>
        <w:pBdr/>
        <w:spacing w:after="0" w:line="240" w:lineRule="auto"/>
        <w:ind w:right="354" w:hanging="10" w:left="-5"/>
        <w:jc w:val="both"/>
        <w:rPr>
          <w:rFonts w:ascii="Arial" w:hAnsi="Arial" w:eastAsia="Arial" w:cs="Arial"/>
          <w:b/>
          <w:sz w:val="23"/>
          <w:szCs w:val="23"/>
        </w:rPr>
      </w:pPr>
      <w:r>
        <w:rPr>
          <w:rFonts w:ascii="Arial" w:hAnsi="Arial" w:eastAsia="Arial" w:cs="Arial"/>
          <w:b/>
          <w:sz w:val="23"/>
          <w:szCs w:val="23"/>
        </w:rPr>
      </w:r>
      <w:r>
        <w:rPr>
          <w:rFonts w:ascii="Arial" w:hAnsi="Arial" w:eastAsia="Arial" w:cs="Arial"/>
          <w:b/>
          <w:sz w:val="23"/>
          <w:szCs w:val="23"/>
        </w:rPr>
      </w:r>
      <w:r>
        <w:rPr>
          <w:rFonts w:ascii="Arial" w:hAnsi="Arial" w:eastAsia="Arial" w:cs="Arial"/>
          <w:b/>
          <w:sz w:val="23"/>
          <w:szCs w:val="23"/>
        </w:rPr>
      </w:r>
    </w:p>
    <w:p>
      <w:pPr>
        <w:pBdr/>
        <w:spacing w:after="0" w:line="240" w:lineRule="auto"/>
        <w:ind w:right="354" w:hanging="10" w:left="-5"/>
        <w:jc w:val="both"/>
        <w:rPr>
          <w:rFonts w:ascii="Arial" w:hAnsi="Arial" w:eastAsia="Arial" w:cs="Arial"/>
          <w:b/>
          <w:sz w:val="23"/>
          <w:szCs w:val="23"/>
        </w:rPr>
      </w:pPr>
      <w:r>
        <w:rPr>
          <w:rFonts w:ascii="Arial" w:hAnsi="Arial" w:eastAsia="Arial" w:cs="Arial"/>
          <w:b/>
          <w:sz w:val="23"/>
          <w:szCs w:val="23"/>
        </w:rPr>
        <w:t xml:space="preserve">Compétences générales</w:t>
      </w:r>
      <w:r>
        <w:rPr>
          <w:rFonts w:ascii="Arial" w:hAnsi="Arial" w:eastAsia="Arial" w:cs="Arial"/>
          <w:b/>
          <w:sz w:val="23"/>
          <w:szCs w:val="23"/>
        </w:rPr>
        <w:t xml:space="preserve"> </w:t>
      </w:r>
      <w:r>
        <w:rPr>
          <w:rFonts w:ascii="Arial" w:hAnsi="Arial" w:eastAsia="Arial" w:cs="Arial"/>
          <w:b/>
          <w:sz w:val="23"/>
          <w:szCs w:val="23"/>
        </w:rPr>
        <w:t xml:space="preserve">:</w:t>
      </w:r>
      <w:r>
        <w:rPr>
          <w:rFonts w:ascii="Arial" w:hAnsi="Arial" w:eastAsia="Arial" w:cs="Arial"/>
          <w:b/>
          <w:sz w:val="23"/>
          <w:szCs w:val="23"/>
        </w:rPr>
      </w:r>
      <w:r>
        <w:rPr>
          <w:rFonts w:ascii="Arial" w:hAnsi="Arial" w:eastAsia="Arial" w:cs="Arial"/>
          <w:b/>
          <w:sz w:val="23"/>
          <w:szCs w:val="23"/>
        </w:rPr>
      </w:r>
    </w:p>
    <w:p>
      <w:pPr>
        <w:pBdr/>
        <w:spacing w:after="0" w:line="240" w:lineRule="auto"/>
        <w:ind w:right="354" w:hanging="10" w:left="-5"/>
        <w:jc w:val="both"/>
        <w:rPr>
          <w:rFonts w:ascii="Arial" w:hAnsi="Arial" w:eastAsia="Arial" w:cs="Arial"/>
          <w:b/>
          <w:sz w:val="23"/>
          <w:szCs w:val="23"/>
        </w:rPr>
      </w:pPr>
      <w:r>
        <w:rPr>
          <w:rFonts w:ascii="Arial" w:hAnsi="Arial" w:eastAsia="Arial" w:cs="Arial"/>
          <w:b/>
          <w:sz w:val="23"/>
          <w:szCs w:val="23"/>
        </w:rPr>
      </w:r>
      <w:r>
        <w:rPr>
          <w:rFonts w:ascii="Arial" w:hAnsi="Arial" w:eastAsia="Arial" w:cs="Arial"/>
          <w:b/>
          <w:sz w:val="23"/>
          <w:szCs w:val="23"/>
        </w:rPr>
      </w:r>
      <w:r>
        <w:rPr>
          <w:rFonts w:ascii="Arial" w:hAnsi="Arial" w:eastAsia="Arial" w:cs="Arial"/>
          <w:b/>
          <w:sz w:val="23"/>
          <w:szCs w:val="23"/>
        </w:rPr>
      </w:r>
    </w:p>
    <w:p>
      <w:pPr>
        <w:pStyle w:val="1045"/>
        <w:numPr>
          <w:ilvl w:val="0"/>
          <w:numId w:val="6"/>
        </w:numPr>
        <w:pBdr/>
        <w:spacing w:after="200" w:line="276" w:lineRule="auto"/>
        <w:ind/>
        <w:rPr>
          <w:rFonts w:ascii="Arial" w:hAnsi="Arial" w:cs="Arial"/>
        </w:rPr>
      </w:pPr>
      <w:r>
        <w:rPr>
          <w:rFonts w:ascii="Arial" w:hAnsi="Arial" w:cs="Arial"/>
        </w:rPr>
        <w:t xml:space="preserve">Bonne maîtrise des outils et pratiques de gestion de projet (théorie du changement, cadre logique, planification, reporting, etc.) et connaissance des pratiques des bailleurs de fonds, notamment </w:t>
      </w:r>
      <w:r>
        <w:rPr>
          <w:rFonts w:ascii="Arial" w:hAnsi="Arial" w:cs="Arial"/>
        </w:rPr>
        <w:t xml:space="preserve">l’UE</w:t>
      </w:r>
      <w:r>
        <w:rPr>
          <w:rFonts w:ascii="Arial" w:hAnsi="Arial" w:cs="Arial"/>
        </w:rPr>
        <w:t xml:space="preserve"> ;</w:t>
      </w:r>
      <w:r>
        <w:rPr>
          <w:rFonts w:ascii="Arial" w:hAnsi="Arial" w:cs="Arial"/>
        </w:rPr>
      </w:r>
      <w:r>
        <w:rPr>
          <w:rFonts w:ascii="Arial" w:hAnsi="Arial" w:cs="Arial"/>
        </w:rPr>
      </w:r>
    </w:p>
    <w:p>
      <w:pPr>
        <w:pStyle w:val="1045"/>
        <w:numPr>
          <w:ilvl w:val="0"/>
          <w:numId w:val="6"/>
        </w:numPr>
        <w:pBdr/>
        <w:spacing w:after="0" w:line="240" w:lineRule="auto"/>
        <w:ind w:right="354"/>
        <w:jc w:val="both"/>
        <w:rPr>
          <w:rFonts w:ascii="Arial" w:hAnsi="Arial" w:eastAsia="Arial" w:cs="Arial"/>
        </w:rPr>
      </w:pPr>
      <w:r>
        <w:rPr>
          <w:rFonts w:ascii="Arial" w:hAnsi="Arial" w:eastAsia="Arial" w:cs="Arial"/>
        </w:rPr>
        <w:t xml:space="preserve">Maîtrise des </w:t>
      </w:r>
      <w:r>
        <w:rPr>
          <w:rFonts w:ascii="Arial" w:hAnsi="Arial" w:eastAsia="Arial" w:cs="Arial"/>
        </w:rPr>
        <w:t xml:space="preserve">solutions digitales / </w:t>
      </w:r>
      <w:r>
        <w:rPr>
          <w:rFonts w:ascii="Arial" w:hAnsi="Arial" w:eastAsia="Arial" w:cs="Arial"/>
        </w:rPr>
        <w:t xml:space="preserve">logiciels de </w:t>
      </w:r>
      <w:r>
        <w:rPr>
          <w:rFonts w:ascii="Arial" w:hAnsi="Arial" w:eastAsia="Arial" w:cs="Arial"/>
        </w:rPr>
        <w:t xml:space="preserve">suivi-évaluation (logiciels axés S&amp;E, logiciels de collecte, d’anal</w:t>
      </w:r>
      <w:r>
        <w:rPr>
          <w:rFonts w:ascii="Arial" w:hAnsi="Arial" w:eastAsia="Arial" w:cs="Arial"/>
        </w:rPr>
        <w:t xml:space="preserve">yse de données, visualisation…) ;</w:t>
      </w:r>
      <w:r>
        <w:rPr>
          <w:rFonts w:ascii="Arial" w:hAnsi="Arial" w:eastAsia="Arial" w:cs="Arial"/>
        </w:rPr>
      </w:r>
      <w:r>
        <w:rPr>
          <w:rFonts w:ascii="Arial" w:hAnsi="Arial" w:eastAsia="Arial" w:cs="Arial"/>
        </w:rPr>
      </w:r>
    </w:p>
    <w:p>
      <w:pPr>
        <w:pStyle w:val="1045"/>
        <w:numPr>
          <w:ilvl w:val="0"/>
          <w:numId w:val="6"/>
        </w:numPr>
        <w:pBdr/>
        <w:spacing w:after="0" w:line="240" w:lineRule="auto"/>
        <w:ind w:right="354"/>
        <w:jc w:val="both"/>
        <w:rPr>
          <w:rFonts w:ascii="Arial" w:hAnsi="Arial" w:eastAsia="Arial" w:cs="Arial"/>
        </w:rPr>
      </w:pPr>
      <w:r>
        <w:rPr>
          <w:rFonts w:ascii="Arial" w:hAnsi="Arial" w:eastAsia="Arial" w:cs="Arial"/>
        </w:rPr>
        <w:t xml:space="preserve">Forte capacité de travail en </w:t>
      </w:r>
      <w:r>
        <w:rPr>
          <w:rFonts w:ascii="Arial" w:hAnsi="Arial" w:eastAsia="Arial" w:cs="Arial"/>
        </w:rPr>
        <w:t xml:space="preserve">équipe</w:t>
      </w:r>
      <w:r>
        <w:rPr>
          <w:rFonts w:ascii="Arial" w:hAnsi="Arial" w:eastAsia="Arial" w:cs="Arial"/>
        </w:rPr>
        <w:t xml:space="preserve">, esprit d’initiative, sens de l’organisation et autonomie</w:t>
      </w:r>
      <w:r>
        <w:rPr>
          <w:rFonts w:ascii="Arial" w:hAnsi="Arial" w:eastAsia="Arial" w:cs="Arial"/>
        </w:rPr>
        <w:t xml:space="preserve"> ;</w:t>
      </w:r>
      <w:r>
        <w:rPr>
          <w:rFonts w:ascii="Arial" w:hAnsi="Arial" w:eastAsia="Arial" w:cs="Arial"/>
        </w:rPr>
      </w:r>
      <w:r>
        <w:rPr>
          <w:rFonts w:ascii="Arial" w:hAnsi="Arial" w:eastAsia="Arial" w:cs="Arial"/>
        </w:rPr>
      </w:r>
    </w:p>
    <w:p>
      <w:pPr>
        <w:pStyle w:val="1045"/>
        <w:numPr>
          <w:ilvl w:val="0"/>
          <w:numId w:val="6"/>
        </w:numPr>
        <w:pBdr/>
        <w:spacing w:after="0" w:line="240" w:lineRule="auto"/>
        <w:ind w:right="354"/>
        <w:jc w:val="both"/>
        <w:rPr>
          <w:rFonts w:ascii="Arial" w:hAnsi="Arial" w:eastAsia="Arial" w:cs="Arial"/>
        </w:rPr>
      </w:pPr>
      <w:r>
        <w:rPr>
          <w:rFonts w:ascii="Arial" w:hAnsi="Arial" w:eastAsia="Arial" w:cs="Arial"/>
        </w:rPr>
        <w:t xml:space="preserve">Aptitudes rédactionnelles confirmées ;</w:t>
      </w:r>
      <w:r>
        <w:rPr>
          <w:rFonts w:ascii="Arial" w:hAnsi="Arial" w:eastAsia="Arial" w:cs="Arial"/>
        </w:rPr>
      </w:r>
      <w:r>
        <w:rPr>
          <w:rFonts w:ascii="Arial" w:hAnsi="Arial" w:eastAsia="Arial" w:cs="Arial"/>
        </w:rPr>
      </w:r>
    </w:p>
    <w:p>
      <w:pPr>
        <w:pStyle w:val="1045"/>
        <w:numPr>
          <w:ilvl w:val="0"/>
          <w:numId w:val="6"/>
        </w:numPr>
        <w:pBdr/>
        <w:spacing w:after="0" w:line="240" w:lineRule="auto"/>
        <w:ind w:right="354"/>
        <w:jc w:val="both"/>
        <w:rPr>
          <w:rFonts w:ascii="Arial" w:hAnsi="Arial" w:eastAsia="Arial" w:cs="Arial"/>
        </w:rPr>
      </w:pPr>
      <w:r>
        <w:rPr>
          <w:rFonts w:ascii="Arial" w:hAnsi="Arial" w:eastAsia="Arial" w:cs="Arial"/>
        </w:rPr>
        <w:t xml:space="preserve">Pragmatique, capacité avéré</w:t>
      </w:r>
      <w:r>
        <w:rPr>
          <w:rFonts w:ascii="Arial" w:hAnsi="Arial" w:eastAsia="Arial" w:cs="Arial"/>
        </w:rPr>
        <w:t xml:space="preserve">e</w:t>
      </w:r>
      <w:r>
        <w:rPr>
          <w:rFonts w:ascii="Arial" w:hAnsi="Arial" w:eastAsia="Arial" w:cs="Arial"/>
        </w:rPr>
        <w:t xml:space="preserve"> à la production d’outils et de documents dans un temps court</w:t>
      </w:r>
      <w:r>
        <w:rPr>
          <w:rFonts w:ascii="Arial" w:hAnsi="Arial" w:eastAsia="Arial" w:cs="Arial"/>
        </w:rPr>
        <w:t xml:space="preserve">.</w:t>
      </w:r>
      <w:r>
        <w:rPr>
          <w:rFonts w:ascii="Arial" w:hAnsi="Arial" w:eastAsia="Arial" w:cs="Arial"/>
        </w:rPr>
      </w:r>
      <w:r>
        <w:rPr>
          <w:rFonts w:ascii="Arial" w:hAnsi="Arial" w:eastAsia="Arial" w:cs="Arial"/>
        </w:rPr>
      </w:r>
    </w:p>
    <w:p>
      <w:pPr>
        <w:pStyle w:val="1045"/>
        <w:pBdr/>
        <w:spacing w:after="0" w:line="240" w:lineRule="auto"/>
        <w:ind w:right="354" w:left="360"/>
        <w:jc w:val="both"/>
        <w:rPr>
          <w:rFonts w:ascii="Arial" w:hAnsi="Arial" w:eastAsia="Arial" w:cs="Arial"/>
          <w:sz w:val="23"/>
          <w:szCs w:val="23"/>
        </w:rPr>
      </w:pPr>
      <w:r>
        <w:rPr>
          <w:rFonts w:ascii="Arial" w:hAnsi="Arial" w:eastAsia="Arial" w:cs="Arial"/>
          <w:sz w:val="23"/>
          <w:szCs w:val="23"/>
        </w:rPr>
      </w:r>
      <w:r>
        <w:rPr>
          <w:rFonts w:ascii="Arial" w:hAnsi="Arial" w:eastAsia="Arial" w:cs="Arial"/>
          <w:sz w:val="23"/>
          <w:szCs w:val="23"/>
        </w:rPr>
      </w:r>
      <w:r>
        <w:rPr>
          <w:rFonts w:ascii="Arial" w:hAnsi="Arial" w:eastAsia="Arial" w:cs="Arial"/>
          <w:sz w:val="23"/>
          <w:szCs w:val="23"/>
        </w:rPr>
      </w:r>
    </w:p>
    <w:p>
      <w:pPr>
        <w:pBdr/>
        <w:spacing w:after="0" w:line="240" w:lineRule="auto"/>
        <w:ind w:hanging="10" w:left="10"/>
        <w:jc w:val="both"/>
        <w:rPr>
          <w:rFonts w:ascii="Arial" w:hAnsi="Arial" w:eastAsia="Arial" w:cs="Arial"/>
          <w:b/>
          <w:sz w:val="23"/>
          <w:szCs w:val="23"/>
        </w:rPr>
      </w:pPr>
      <w:r>
        <w:rPr>
          <w:rFonts w:ascii="Arial" w:hAnsi="Arial" w:eastAsia="Arial" w:cs="Arial"/>
          <w:b/>
          <w:sz w:val="23"/>
          <w:szCs w:val="23"/>
        </w:rPr>
      </w:r>
      <w:r>
        <w:rPr>
          <w:rFonts w:ascii="Arial" w:hAnsi="Arial" w:eastAsia="Arial" w:cs="Arial"/>
          <w:b/>
          <w:sz w:val="23"/>
          <w:szCs w:val="23"/>
        </w:rPr>
      </w:r>
      <w:r>
        <w:rPr>
          <w:rFonts w:ascii="Arial" w:hAnsi="Arial" w:eastAsia="Arial" w:cs="Arial"/>
          <w:b/>
          <w:sz w:val="23"/>
          <w:szCs w:val="23"/>
        </w:rPr>
      </w:r>
    </w:p>
    <w:p>
      <w:pPr>
        <w:pBdr/>
        <w:shd w:val="clear" w:color="auto" w:fill="9cc2e5" w:themeFill="accent5" w:themeFillTint="99"/>
        <w:spacing/>
        <w:ind/>
        <w:jc w:val="both"/>
        <w:rPr>
          <w:rFonts w:ascii="Arial" w:hAnsi="Arial" w:eastAsia="Arial" w:cs="Arial"/>
          <w:b/>
          <w:bCs/>
          <w:color w:val="ffffff" w:themeColor="background1"/>
          <w:sz w:val="24"/>
          <w:szCs w:val="24"/>
        </w:rPr>
      </w:pPr>
      <w:r>
        <w:rPr>
          <w:rFonts w:ascii="Arial" w:hAnsi="Arial" w:eastAsia="Arial" w:cs="Arial"/>
          <w:b/>
          <w:bCs/>
          <w:color w:val="ffffff" w:themeColor="background1"/>
          <w:sz w:val="24"/>
          <w:szCs w:val="24"/>
        </w:rPr>
        <w:t xml:space="preserve">Candidatures</w:t>
      </w:r>
      <w:r>
        <w:rPr>
          <w:rFonts w:ascii="Arial" w:hAnsi="Arial" w:eastAsia="Arial" w:cs="Arial"/>
          <w:b/>
          <w:bCs/>
          <w:color w:val="ffffff" w:themeColor="background1"/>
          <w:sz w:val="24"/>
          <w:szCs w:val="24"/>
        </w:rPr>
      </w:r>
      <w:r>
        <w:rPr>
          <w:rFonts w:ascii="Arial" w:hAnsi="Arial" w:eastAsia="Arial" w:cs="Arial"/>
          <w:b/>
          <w:bCs/>
          <w:color w:val="ffffff" w:themeColor="background1"/>
          <w:sz w:val="24"/>
          <w:szCs w:val="24"/>
        </w:rPr>
      </w:r>
    </w:p>
    <w:p>
      <w:pPr>
        <w:pBdr/>
        <w:spacing w:after="0" w:line="240" w:lineRule="auto"/>
        <w:ind/>
        <w:jc w:val="both"/>
        <w:rPr>
          <w:rFonts w:ascii="Arial" w:hAnsi="Arial" w:eastAsia="Times New Roman" w:cs="Arial"/>
          <w:sz w:val="24"/>
          <w:szCs w:val="24"/>
        </w:rPr>
      </w:pPr>
      <w:r>
        <w:rPr>
          <w:rFonts w:ascii="Arial" w:hAnsi="Arial" w:eastAsia="Times New Roman" w:cs="Arial"/>
          <w:szCs w:val="24"/>
        </w:rPr>
        <w:t xml:space="preserve">Les candidatures doivent inclure les éléments suivants :</w:t>
      </w:r>
      <w:r>
        <w:rPr>
          <w:rFonts w:ascii="Arial" w:hAnsi="Arial" w:eastAsia="Times New Roman" w:cs="Arial"/>
          <w:sz w:val="24"/>
          <w:szCs w:val="24"/>
        </w:rPr>
      </w:r>
      <w:r>
        <w:rPr>
          <w:rFonts w:ascii="Arial" w:hAnsi="Arial" w:eastAsia="Times New Roman" w:cs="Arial"/>
          <w:sz w:val="24"/>
          <w:szCs w:val="24"/>
        </w:rPr>
      </w:r>
    </w:p>
    <w:p>
      <w:pPr>
        <w:pBdr/>
        <w:spacing w:after="0" w:line="240" w:lineRule="auto"/>
        <w:ind/>
        <w:jc w:val="both"/>
        <w:rPr>
          <w:rFonts w:ascii="Arial" w:hAnsi="Arial" w:eastAsia="Times New Roman" w:cs="Arial"/>
          <w:sz w:val="24"/>
          <w:szCs w:val="24"/>
        </w:rPr>
      </w:pPr>
      <w:r>
        <w:rPr>
          <w:rFonts w:ascii="Arial" w:hAnsi="Arial" w:eastAsia="Times New Roman" w:cs="Arial"/>
          <w:sz w:val="24"/>
          <w:szCs w:val="24"/>
        </w:rPr>
      </w:r>
      <w:r>
        <w:rPr>
          <w:rFonts w:ascii="Arial" w:hAnsi="Arial" w:eastAsia="Times New Roman" w:cs="Arial"/>
          <w:sz w:val="24"/>
          <w:szCs w:val="24"/>
        </w:rPr>
      </w:r>
      <w:r>
        <w:rPr>
          <w:rFonts w:ascii="Arial" w:hAnsi="Arial" w:eastAsia="Times New Roman" w:cs="Arial"/>
          <w:sz w:val="24"/>
          <w:szCs w:val="24"/>
        </w:rPr>
      </w:r>
    </w:p>
    <w:p>
      <w:pPr>
        <w:pStyle w:val="1045"/>
        <w:numPr>
          <w:ilvl w:val="0"/>
          <w:numId w:val="17"/>
        </w:numPr>
        <w:pBdr/>
        <w:spacing w:after="81"/>
        <w:ind w:right="217"/>
        <w:jc w:val="both"/>
        <w:rPr>
          <w:rFonts w:ascii="Arial" w:hAnsi="Arial" w:cs="Arial"/>
          <w:sz w:val="23"/>
          <w:szCs w:val="23"/>
        </w:rPr>
      </w:pPr>
      <w:r>
        <w:rPr>
          <w:rFonts w:ascii="Arial" w:hAnsi="Arial" w:cs="Arial"/>
          <w:sz w:val="23"/>
          <w:szCs w:val="23"/>
        </w:rPr>
        <w:t xml:space="preserve">Un CV détaillé</w:t>
      </w:r>
      <w:r>
        <w:rPr>
          <w:rFonts w:ascii="Arial" w:hAnsi="Arial" w:cs="Arial"/>
          <w:sz w:val="23"/>
          <w:szCs w:val="23"/>
        </w:rPr>
        <w:t xml:space="preserve"> de l’expert.e proposé.e</w:t>
      </w:r>
      <w:r>
        <w:rPr>
          <w:rFonts w:ascii="Arial" w:hAnsi="Arial" w:cs="Arial"/>
          <w:sz w:val="23"/>
          <w:szCs w:val="23"/>
        </w:rPr>
      </w:r>
      <w:r>
        <w:rPr>
          <w:rFonts w:ascii="Arial" w:hAnsi="Arial" w:cs="Arial"/>
          <w:sz w:val="23"/>
          <w:szCs w:val="23"/>
        </w:rPr>
      </w:r>
    </w:p>
    <w:p>
      <w:pPr>
        <w:pStyle w:val="1045"/>
        <w:numPr>
          <w:ilvl w:val="0"/>
          <w:numId w:val="17"/>
        </w:numPr>
        <w:pBdr/>
        <w:spacing w:after="81"/>
        <w:ind w:right="217"/>
        <w:jc w:val="both"/>
        <w:rPr>
          <w:rFonts w:ascii="Arial" w:hAnsi="Arial" w:cs="Arial"/>
          <w:sz w:val="23"/>
          <w:szCs w:val="23"/>
        </w:rPr>
      </w:pPr>
      <w:r>
        <w:rPr>
          <w:rFonts w:ascii="Arial" w:hAnsi="Arial" w:cs="Arial"/>
          <w:sz w:val="23"/>
          <w:szCs w:val="23"/>
        </w:rPr>
        <w:t xml:space="preserve">Une liste de</w:t>
      </w:r>
      <w:r>
        <w:rPr>
          <w:rFonts w:ascii="Arial" w:hAnsi="Arial" w:cs="Arial"/>
          <w:sz w:val="23"/>
          <w:szCs w:val="23"/>
        </w:rPr>
        <w:t xml:space="preserve"> trois</w:t>
      </w:r>
      <w:r>
        <w:rPr>
          <w:rFonts w:ascii="Arial" w:hAnsi="Arial" w:cs="Arial"/>
          <w:sz w:val="23"/>
          <w:szCs w:val="23"/>
        </w:rPr>
        <w:t xml:space="preserve"> référence</w:t>
      </w:r>
      <w:r>
        <w:rPr>
          <w:rFonts w:ascii="Arial" w:hAnsi="Arial" w:cs="Arial"/>
          <w:sz w:val="23"/>
          <w:szCs w:val="23"/>
        </w:rPr>
        <w:t xml:space="preserve">s</w:t>
      </w:r>
      <w:r>
        <w:rPr>
          <w:rFonts w:ascii="Arial" w:hAnsi="Arial" w:cs="Arial"/>
          <w:sz w:val="23"/>
          <w:szCs w:val="23"/>
        </w:rPr>
        <w:t xml:space="preserve"> </w:t>
      </w:r>
      <w:r>
        <w:rPr>
          <w:rFonts w:ascii="Arial" w:hAnsi="Arial" w:cs="Arial"/>
          <w:sz w:val="23"/>
          <w:szCs w:val="23"/>
        </w:rPr>
        <w:t xml:space="preserve">professionnelles pertinentes </w:t>
      </w:r>
      <w:r>
        <w:rPr>
          <w:rFonts w:ascii="Arial" w:hAnsi="Arial" w:cs="Arial"/>
          <w:sz w:val="23"/>
          <w:szCs w:val="23"/>
        </w:rPr>
        <w:t xml:space="preserve">de précédentes missions effectuées</w:t>
      </w:r>
      <w:r>
        <w:rPr>
          <w:rFonts w:ascii="Arial" w:hAnsi="Arial" w:cs="Arial"/>
          <w:sz w:val="23"/>
          <w:szCs w:val="23"/>
        </w:rPr>
      </w:r>
      <w:r>
        <w:rPr>
          <w:rFonts w:ascii="Arial" w:hAnsi="Arial" w:cs="Arial"/>
          <w:sz w:val="23"/>
          <w:szCs w:val="23"/>
        </w:rPr>
      </w:r>
    </w:p>
    <w:p>
      <w:pPr>
        <w:pStyle w:val="1045"/>
        <w:numPr>
          <w:ilvl w:val="0"/>
          <w:numId w:val="17"/>
        </w:numPr>
        <w:pBdr/>
        <w:spacing w:after="81"/>
        <w:ind w:right="217"/>
        <w:jc w:val="both"/>
        <w:rPr>
          <w:rFonts w:ascii="Arial" w:hAnsi="Arial" w:cs="Arial"/>
          <w:sz w:val="23"/>
          <w:szCs w:val="23"/>
        </w:rPr>
      </w:pPr>
      <w:r>
        <w:rPr>
          <w:rFonts w:ascii="Arial" w:hAnsi="Arial" w:cs="Arial"/>
          <w:sz w:val="23"/>
          <w:szCs w:val="23"/>
        </w:rPr>
        <w:t xml:space="preserve">Deux exemples de travaux similaires</w:t>
      </w:r>
      <w:r>
        <w:rPr>
          <w:rFonts w:ascii="Arial" w:hAnsi="Arial" w:cs="Arial"/>
        </w:rPr>
        <w:t xml:space="preserve"> </w:t>
      </w:r>
      <w:r>
        <w:rPr>
          <w:rFonts w:ascii="Arial" w:hAnsi="Arial" w:cs="Arial"/>
          <w:sz w:val="23"/>
          <w:szCs w:val="23"/>
        </w:rPr>
      </w:r>
      <w:r>
        <w:rPr>
          <w:rFonts w:ascii="Arial" w:hAnsi="Arial" w:cs="Arial"/>
          <w:sz w:val="23"/>
          <w:szCs w:val="23"/>
        </w:rPr>
      </w:r>
    </w:p>
    <w:p>
      <w:pPr>
        <w:pStyle w:val="1045"/>
        <w:numPr>
          <w:ilvl w:val="0"/>
          <w:numId w:val="17"/>
        </w:numPr>
        <w:pBdr/>
        <w:spacing w:after="81"/>
        <w:ind w:right="217"/>
        <w:jc w:val="both"/>
        <w:rPr>
          <w:rFonts w:ascii="Arial" w:hAnsi="Arial" w:cs="Arial"/>
          <w:sz w:val="23"/>
          <w:szCs w:val="23"/>
        </w:rPr>
      </w:pPr>
      <w:r>
        <w:rPr>
          <w:rFonts w:ascii="Arial" w:hAnsi="Arial" w:cs="Arial"/>
          <w:sz w:val="23"/>
          <w:szCs w:val="23"/>
        </w:rPr>
        <w:t xml:space="preserve">Une proposition financière</w:t>
      </w:r>
      <w:r>
        <w:rPr>
          <w:rFonts w:ascii="Arial" w:hAnsi="Arial" w:cs="Arial"/>
          <w:sz w:val="23"/>
          <w:szCs w:val="23"/>
        </w:rPr>
      </w:r>
      <w:r>
        <w:rPr>
          <w:rFonts w:ascii="Arial" w:hAnsi="Arial" w:cs="Arial"/>
          <w:sz w:val="23"/>
          <w:szCs w:val="23"/>
        </w:rPr>
      </w:r>
    </w:p>
    <w:p>
      <w:pPr>
        <w:pBdr/>
        <w:spacing w:after="81"/>
        <w:ind w:right="217"/>
        <w:jc w:val="both"/>
        <w:rPr>
          <w:rFonts w:ascii="Arial" w:hAnsi="Arial" w:cs="Arial"/>
          <w:sz w:val="23"/>
          <w:szCs w:val="23"/>
        </w:rPr>
      </w:pPr>
      <w:r>
        <w:rPr>
          <w:rFonts w:ascii="Arial" w:hAnsi="Arial" w:cs="Arial"/>
          <w:sz w:val="23"/>
          <w:szCs w:val="23"/>
        </w:rPr>
        <w:t xml:space="preserve">Les candidatures doivent être envoyées </w:t>
      </w:r>
      <w:r>
        <w:rPr>
          <w:rFonts w:ascii="Arial" w:hAnsi="Arial" w:cs="Arial"/>
          <w:sz w:val="23"/>
          <w:szCs w:val="23"/>
        </w:rPr>
        <w:t xml:space="preserve">avant le </w:t>
      </w:r>
      <w:r>
        <w:rPr>
          <w:rFonts w:ascii="Arial" w:hAnsi="Arial" w:cs="Arial"/>
          <w:sz w:val="23"/>
          <w:szCs w:val="23"/>
        </w:rPr>
        <w:t xml:space="preserve">5</w:t>
      </w:r>
      <w:r>
        <w:rPr>
          <w:rFonts w:ascii="Arial" w:hAnsi="Arial" w:cs="Arial"/>
          <w:sz w:val="23"/>
          <w:szCs w:val="23"/>
        </w:rPr>
        <w:t xml:space="preserve"> septembre 2025 (17:00)</w:t>
      </w:r>
      <w:r>
        <w:rPr>
          <w:rFonts w:ascii="Arial" w:hAnsi="Arial" w:cs="Arial"/>
          <w:sz w:val="23"/>
          <w:szCs w:val="23"/>
        </w:rPr>
        <w:t xml:space="preserve"> au</w:t>
      </w:r>
      <w:r>
        <w:rPr>
          <w:rFonts w:ascii="Arial" w:hAnsi="Arial" w:cs="Arial"/>
          <w:sz w:val="23"/>
          <w:szCs w:val="23"/>
        </w:rPr>
        <w:t xml:space="preserve"> lien figurant dans l’annonce sur le site d’Expertise France.</w:t>
      </w:r>
      <w:r>
        <w:rPr>
          <w:rFonts w:ascii="Arial" w:hAnsi="Arial" w:cs="Arial"/>
          <w:sz w:val="23"/>
          <w:szCs w:val="23"/>
        </w:rPr>
      </w:r>
      <w:r>
        <w:rPr>
          <w:rFonts w:ascii="Arial" w:hAnsi="Arial" w:cs="Arial"/>
          <w:sz w:val="23"/>
          <w:szCs w:val="23"/>
        </w:rPr>
      </w:r>
    </w:p>
    <w:p>
      <w:pPr>
        <w:pBdr/>
        <w:spacing w:after="81"/>
        <w:ind w:right="217"/>
        <w:jc w:val="both"/>
        <w:rPr>
          <w:rFonts w:ascii="Tw Cen MT" w:hAnsi="Tw Cen MT" w:cstheme="minorHAnsi"/>
          <w:sz w:val="23"/>
          <w:szCs w:val="23"/>
        </w:rPr>
      </w:pPr>
      <w:r>
        <w:rPr>
          <w:rFonts w:ascii="Tw Cen MT" w:hAnsi="Tw Cen MT" w:cstheme="minorHAnsi"/>
          <w:sz w:val="23"/>
          <w:szCs w:val="23"/>
        </w:rPr>
      </w:r>
      <w:r>
        <w:rPr>
          <w:rFonts w:ascii="Tw Cen MT" w:hAnsi="Tw Cen MT" w:cstheme="minorHAnsi"/>
          <w:sz w:val="23"/>
          <w:szCs w:val="23"/>
        </w:rPr>
      </w:r>
      <w:r>
        <w:rPr>
          <w:rFonts w:ascii="Tw Cen MT" w:hAnsi="Tw Cen MT" w:cstheme="minorHAnsi"/>
          <w:sz w:val="23"/>
          <w:szCs w:val="23"/>
        </w:rPr>
      </w:r>
    </w:p>
    <w:p>
      <w:pPr>
        <w:pBdr/>
        <w:spacing w:after="81"/>
        <w:ind w:right="217"/>
        <w:jc w:val="both"/>
        <w:rPr>
          <w:rFonts w:ascii="Tw Cen MT" w:hAnsi="Tw Cen MT" w:cstheme="minorHAnsi"/>
          <w:sz w:val="23"/>
          <w:szCs w:val="23"/>
        </w:rPr>
      </w:pPr>
      <w:r>
        <w:rPr>
          <w:rFonts w:ascii="Tw Cen MT" w:hAnsi="Tw Cen MT" w:cstheme="minorHAnsi"/>
          <w:sz w:val="23"/>
          <w:szCs w:val="23"/>
        </w:rPr>
      </w:r>
      <w:r>
        <w:rPr>
          <w:rFonts w:ascii="Tw Cen MT" w:hAnsi="Tw Cen MT" w:cstheme="minorHAnsi"/>
          <w:sz w:val="23"/>
          <w:szCs w:val="23"/>
        </w:rPr>
      </w:r>
      <w:r>
        <w:rPr>
          <w:rFonts w:ascii="Tw Cen MT" w:hAnsi="Tw Cen MT" w:cstheme="minorHAnsi"/>
          <w:sz w:val="23"/>
          <w:szCs w:val="23"/>
        </w:rP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h="16838" w:orient="portrait" w:w="11899"/>
      <w:pgMar w:top="1418" w:right="1418" w:bottom="1418" w:left="1418" w:header="323" w:footer="306" w:gutter="284"/>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w Cen MT">
    <w:panose1 w:val="020B0603020202020204"/>
  </w:font>
  <w:font w:name="Noto Sans Symbols">
    <w:panose1 w:val="02020702060506020403"/>
  </w:font>
  <w:font w:name="Wingdings">
    <w:panose1 w:val="05000000000000000000"/>
  </w:font>
  <w:font w:name="Courier New">
    <w:panose1 w:val="02070309020205020404"/>
  </w:font>
  <w:font w:name="Symbol">
    <w:panose1 w:val="05010000000000000000"/>
  </w:font>
  <w:font w:name="Times New Roman">
    <w:panose1 w:val="02020603050405020304"/>
  </w:font>
  <w:font w:name="EB Garamond">
    <w:panose1 w:val="02020702060506020403"/>
  </w:font>
  <w:font w:name="Segoe UI">
    <w:panose1 w:val="020F0502020204030204"/>
  </w:font>
  <w:font w:name="Calibri">
    <w:panose1 w:val="020F050202020403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17432263"/>
      <w:docPartObj>
        <w:docPartGallery w:val="Page Numbers (Bottom of Page)"/>
        <w:docPartUnique w:val="true"/>
      </w:docPartObj>
      <w:rPr/>
    </w:sdtPr>
    <w:sdtContent>
      <w:p>
        <w:pPr>
          <w:pStyle w:val="1060"/>
          <w:pBdr/>
          <w:spacing/>
          <w:ind/>
          <w:jc w:val="center"/>
          <w:rPr/>
        </w:pPr>
        <w:r>
          <w:rPr>
            <w:rFonts w:ascii="Calibri" w:hAnsi="Calibri" w:cs="Calibri" w:eastAsiaTheme="majorEastAsia"/>
            <w:sz w:val="16"/>
            <w:szCs w:val="16"/>
          </w:rP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0" locked="0" layoutInCell="1" allowOverlap="1">
                  <wp:simplePos x="0" y="0"/>
                  <wp:positionH relativeFrom="margin">
                    <wp:align>right</wp:align>
                  </wp:positionH>
                  <wp:positionV relativeFrom="paragraph">
                    <wp:posOffset>-247940</wp:posOffset>
                  </wp:positionV>
                  <wp:extent cx="570353" cy="533947"/>
                  <wp:effectExtent l="0" t="0" r="1270" b="0"/>
                  <wp:wrapNone/>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5"/>
                          <pic:cNvPicPr>
                            <a:picLocks noChangeAspect="1"/>
                          </pic:cNvPicPr>
                          <pic:nvPr/>
                        </pic:nvPicPr>
                        <pic:blipFill>
                          <a:blip r:embed="rId1"/>
                          <a:srcRect l="8335" t="0" r="57350" b="19573"/>
                          <a:stretch/>
                        </pic:blipFill>
                        <pic:spPr bwMode="auto">
                          <a:xfrm>
                            <a:off x="0" y="0"/>
                            <a:ext cx="570353" cy="533947"/>
                          </a:xfrm>
                          <a:prstGeom prst="rect">
                            <a:avLst/>
                          </a:prstGeom>
                          <a:ln>
                            <a:noFill/>
                          </a:ln>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63360;o:allowoverlap:true;o:allowincell:true;mso-position-horizontal-relative:margin;mso-position-horizontal:right;mso-position-vertical-relative:text;margin-top:-19.52pt;mso-position-vertical:absolute;width:44.91pt;height:42.04pt;mso-wrap-distance-left:9.00pt;mso-wrap-distance-top:0.00pt;mso-wrap-distance-right:9.00pt;mso-wrap-distance-bottom:0.00pt;z-index:1;" stroked="f">
                  <v:imagedata r:id="rId1" o:title=""/>
                  <o:lock v:ext="edit" rotation="t"/>
                </v:shape>
              </w:pict>
            </mc:Fallback>
          </mc:AlternateContent>
        </w:r>
        <w:r>
          <w:rPr>
            <w:rFonts w:ascii="Times New Roman"/>
            <w:sz w:val="20"/>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margin">
                    <wp:align>left</wp:align>
                  </wp:positionH>
                  <wp:positionV relativeFrom="paragraph">
                    <wp:posOffset>-362773</wp:posOffset>
                  </wp:positionV>
                  <wp:extent cx="1858010" cy="711200"/>
                  <wp:effectExtent l="0" t="0" r="889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1"/>
                          <pic:cNvPicPr>
                            <a:picLocks noChangeAspect="1"/>
                          </pic:cNvPicPr>
                          <pic:nvPr/>
                        </pic:nvPicPr>
                        <pic:blipFill>
                          <a:blip r:embed="rId2"/>
                          <a:srcRect l="26186" t="31660" r="26224" b="35959"/>
                          <a:stretch/>
                        </pic:blipFill>
                        <pic:spPr bwMode="auto">
                          <a:xfrm>
                            <a:off x="0" y="0"/>
                            <a:ext cx="1858010" cy="711200"/>
                          </a:xfrm>
                          <a:prstGeom prst="rect">
                            <a:avLst/>
                          </a:prstGeom>
                          <a:ln>
                            <a:noFill/>
                          </a:ln>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51661312;o:allowoverlap:true;o:allowincell:true;mso-position-horizontal-relative:margin;mso-position-horizontal:left;mso-position-vertical-relative:text;margin-top:-28.56pt;mso-position-vertical:absolute;width:146.30pt;height:56.00pt;mso-wrap-distance-left:9.00pt;mso-wrap-distance-top:0.00pt;mso-wrap-distance-right:9.00pt;mso-wrap-distance-bottom:0.00pt;z-index:1;" stroked="f">
                  <v:imagedata r:id="rId2" o:title=""/>
                  <o:lock v:ext="edit" rotation="t"/>
                </v:shape>
              </w:pict>
            </mc:Fallback>
          </mc:AlternateContent>
        </w:r>
        <w:r>
          <w:fldChar w:fldCharType="begin"/>
        </w:r>
        <w:r>
          <w:instrText xml:space="preserve">PAGE   \* MERGEFORMAT</w:instrText>
        </w:r>
        <w:r>
          <w:fldChar w:fldCharType="separate"/>
        </w:r>
        <w:r>
          <w:t xml:space="preserve">4</w:t>
        </w:r>
        <w:r>
          <w:fldChar w:fldCharType="end"/>
        </w:r>
        <w:r/>
      </w:p>
    </w:sdtContent>
  </w:sdt>
  <w:p>
    <w:pPr>
      <w:pBdr/>
      <w:tabs>
        <w:tab w:val="right" w:leader="none" w:pos="10549"/>
      </w:tabs>
      <w:spacing w:after="0"/>
      <w:ind w:right="-17" w:left="-276"/>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abs>
        <w:tab w:val="right" w:leader="none" w:pos="10549"/>
      </w:tabs>
      <w:spacing w:after="0"/>
      <w:ind w:right="-17" w:left="-276"/>
      <w:rPr/>
    </w:pPr>
    <w:r>
      <w:rPr>
        <w:rFonts w:ascii="Arial" w:hAnsi="Arial" w:eastAsia="Arial" w:cs="Arial"/>
        <w:sz w:val="16"/>
      </w:rPr>
      <w:t xml:space="preserve">https://www.expertisefrance.fr/web/guest/on-recrute#page-5414---1---expert-filieres-vanille-ylang-ylang-girofle-h-f---fr_FR?backlink=search</w:t>
    </w:r>
    <w:r>
      <w:rPr>
        <w:rFonts w:ascii="Arial" w:hAnsi="Arial" w:eastAsia="Arial" w:cs="Arial"/>
        <w:sz w:val="16"/>
      </w:rPr>
      <w:tab/>
    </w:r>
    <w:r>
      <w:fldChar w:fldCharType="begin"/>
    </w:r>
    <w:r>
      <w:instrText xml:space="preserve"> PAGE   \* MERGEFORMAT </w:instrText>
    </w:r>
    <w:r>
      <w:fldChar w:fldCharType="separate"/>
    </w:r>
    <w:r>
      <w:rPr>
        <w:rFonts w:ascii="Arial" w:hAnsi="Arial" w:eastAsia="Arial" w:cs="Arial"/>
        <w:sz w:val="16"/>
      </w:rPr>
      <w:t xml:space="preserve">1</w:t>
    </w:r>
    <w:r>
      <w:rPr>
        <w:rFonts w:ascii="Arial" w:hAnsi="Arial" w:eastAsia="Arial" w:cs="Arial"/>
        <w:sz w:val="16"/>
      </w:rPr>
      <w:fldChar w:fldCharType="end"/>
    </w:r>
    <w:r>
      <w:rPr>
        <w:rFonts w:ascii="Arial" w:hAnsi="Arial" w:eastAsia="Arial" w:cs="Arial"/>
        <w:sz w:val="16"/>
      </w:rPr>
      <w:t xml:space="preserve">/</w:t>
    </w:r>
    <w:r>
      <w:rPr>
        <w:rFonts w:ascii="Arial" w:hAnsi="Arial" w:eastAsia="Arial" w:cs="Arial"/>
        <w:sz w:val="16"/>
      </w:rPr>
      <w:fldChar w:fldCharType="begin"/>
    </w:r>
    <w:r>
      <w:rPr>
        <w:rFonts w:ascii="Arial" w:hAnsi="Arial" w:eastAsia="Arial" w:cs="Arial"/>
        <w:sz w:val="16"/>
      </w:rPr>
      <w:instrText xml:space="preserve"> NUMPAGES   \* MERGEFORMAT </w:instrText>
    </w:r>
    <w:r>
      <w:rPr>
        <w:rFonts w:ascii="Arial" w:hAnsi="Arial" w:eastAsia="Arial" w:cs="Arial"/>
        <w:sz w:val="16"/>
      </w:rPr>
      <w:fldChar w:fldCharType="separate"/>
    </w:r>
    <w:r>
      <w:rPr>
        <w:rFonts w:ascii="Arial" w:hAnsi="Arial" w:eastAsia="Arial" w:cs="Arial"/>
        <w:sz w:val="16"/>
      </w:rPr>
      <w:t xml:space="preserve">5</w:t>
    </w:r>
    <w:r>
      <w:rPr>
        <w:rFonts w:ascii="Arial" w:hAnsi="Arial" w:eastAsia="Arial" w:cs="Arial"/>
        <w:sz w:val="16"/>
      </w:rPr>
      <w:fldChar w:fldCharType="end"/>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abs>
        <w:tab w:val="right" w:leader="none" w:pos="10549"/>
      </w:tabs>
      <w:spacing w:after="0"/>
      <w:ind w:right="-17" w:left="-276"/>
      <w:rPr/>
    </w:pPr>
    <w:r>
      <w:rPr>
        <w:rFonts w:ascii="Arial" w:hAnsi="Arial" w:eastAsia="Arial" w:cs="Arial"/>
        <w:sz w:val="16"/>
      </w:rPr>
      <w:t xml:space="preserve">https://www.expertisefrance.fr/web/guest/on-recrute#page-5414---1---expert-filieres-vanille-ylang-ylang-girofle-h-f---fr_FR?backlink=search</w:t>
    </w:r>
    <w:r>
      <w:rPr>
        <w:rFonts w:ascii="Arial" w:hAnsi="Arial" w:eastAsia="Arial" w:cs="Arial"/>
        <w:sz w:val="16"/>
      </w:rPr>
      <w:tab/>
    </w:r>
    <w:r>
      <w:fldChar w:fldCharType="begin"/>
    </w:r>
    <w:r>
      <w:instrText xml:space="preserve"> PAGE   \* MERGEFORMAT </w:instrText>
    </w:r>
    <w:r>
      <w:fldChar w:fldCharType="separate"/>
    </w:r>
    <w:r>
      <w:rPr>
        <w:rFonts w:ascii="Arial" w:hAnsi="Arial" w:eastAsia="Arial" w:cs="Arial"/>
        <w:sz w:val="16"/>
      </w:rPr>
      <w:t xml:space="preserve">1</w:t>
    </w:r>
    <w:r>
      <w:rPr>
        <w:rFonts w:ascii="Arial" w:hAnsi="Arial" w:eastAsia="Arial" w:cs="Arial"/>
        <w:sz w:val="16"/>
      </w:rPr>
      <w:fldChar w:fldCharType="end"/>
    </w:r>
    <w:r>
      <w:rPr>
        <w:rFonts w:ascii="Arial" w:hAnsi="Arial" w:eastAsia="Arial" w:cs="Arial"/>
        <w:sz w:val="16"/>
      </w:rPr>
      <w:t xml:space="preserve">/</w:t>
    </w:r>
    <w:r>
      <w:rPr>
        <w:rFonts w:ascii="Arial" w:hAnsi="Arial" w:eastAsia="Arial" w:cs="Arial"/>
        <w:sz w:val="16"/>
      </w:rPr>
      <w:fldChar w:fldCharType="begin"/>
    </w:r>
    <w:r>
      <w:rPr>
        <w:rFonts w:ascii="Arial" w:hAnsi="Arial" w:eastAsia="Arial" w:cs="Arial"/>
        <w:sz w:val="16"/>
      </w:rPr>
      <w:instrText xml:space="preserve"> NUMPAGES   \* MERGEFORMAT </w:instrText>
    </w:r>
    <w:r>
      <w:rPr>
        <w:rFonts w:ascii="Arial" w:hAnsi="Arial" w:eastAsia="Arial" w:cs="Arial"/>
        <w:sz w:val="16"/>
      </w:rPr>
      <w:fldChar w:fldCharType="separate"/>
    </w:r>
    <w:r>
      <w:rPr>
        <w:rFonts w:ascii="Arial" w:hAnsi="Arial" w:eastAsia="Arial" w:cs="Arial"/>
        <w:sz w:val="16"/>
      </w:rPr>
      <w:t xml:space="preserve">5</w:t>
    </w:r>
    <w:r>
      <w:rPr>
        <w:rFonts w:ascii="Arial" w:hAnsi="Arial" w:eastAsia="Arial" w:cs="Arial"/>
        <w:sz w:val="16"/>
      </w:rP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abs>
        <w:tab w:val="center" w:leader="none" w:pos="5803"/>
      </w:tabs>
      <w:spacing w:after="0"/>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margin">
                <wp:posOffset>-1102360</wp:posOffset>
              </wp:positionH>
              <wp:positionV relativeFrom="page">
                <wp:posOffset>7620</wp:posOffset>
              </wp:positionV>
              <wp:extent cx="7560945" cy="696036"/>
              <wp:effectExtent l="0" t="0" r="1905" b="8890"/>
              <wp:wrapNone/>
              <wp:docPr id="1" name="Group 2"/>
              <wp:cNvGraphicFramePr/>
              <a:graphic xmlns:a="http://schemas.openxmlformats.org/drawingml/2006/main">
                <a:graphicData uri="http://schemas.microsoft.com/office/word/2010/wordprocessingGroup">
                  <wpg:wgp>
                    <wpg:cNvGrpSpPr/>
                    <wpg:grpSpPr bwMode="auto">
                      <a:xfrm>
                        <a:off x="0" y="0"/>
                        <a:ext cx="7560945" cy="696036"/>
                        <a:chOff x="0" y="0"/>
                        <a:chExt cx="11907" cy="904"/>
                      </a:xfrm>
                    </wpg:grpSpPr>
                    <wps:wsp>
                      <wps:cNvPr id="0" name=""/>
                      <wps:cNvSpPr>
                        <a:spLocks noChangeArrowheads="1"/>
                      </wps:cNvSpPr>
                      <wps:spPr bwMode="auto">
                        <a:xfrm>
                          <a:off x="0" y="0"/>
                          <a:ext cx="11907" cy="724"/>
                        </a:xfrm>
                        <a:prstGeom prst="rect">
                          <a:avLst/>
                        </a:prstGeom>
                        <a:solidFill>
                          <a:srgbClr val="9BBA58"/>
                        </a:solidFill>
                        <a:ln>
                          <a:noFill/>
                        </a:ln>
                      </wps:spPr>
                      <wps:bodyPr rot="0">
                        <a:prstTxWarp prst="textNoShape">
                          <a:avLst/>
                        </a:prstTxWarp>
                        <a:noAutofit/>
                      </wps:bodyPr>
                    </wps:wsp>
                    <wps:wsp>
                      <wps:cNvPr id="1" name=""/>
                      <wps:cNvSpPr>
                        <a:spLocks noChangeArrowheads="1"/>
                      </wps:cNvSpPr>
                      <wps:spPr bwMode="auto">
                        <a:xfrm>
                          <a:off x="0" y="720"/>
                          <a:ext cx="11907" cy="184"/>
                        </a:xfrm>
                        <a:prstGeom prst="rect">
                          <a:avLst/>
                        </a:prstGeom>
                        <a:solidFill>
                          <a:srgbClr val="001F5F"/>
                        </a:solidFill>
                        <a:ln>
                          <a:noFill/>
                        </a:ln>
                      </wps:spPr>
                      <wps:bodyPr rot="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0" o:spid="_x0000_s0000" style="position:absolute;z-index:-251659264;o:allowoverlap:true;o:allowincell:true;mso-position-horizontal-relative:margin;margin-left:-86.80pt;mso-position-horizontal:absolute;mso-position-vertical-relative:page;margin-top:0.60pt;mso-position-vertical:absolute;width:595.35pt;height:54.81pt;mso-wrap-distance-left:9.00pt;mso-wrap-distance-top:0.00pt;mso-wrap-distance-right:9.00pt;mso-wrap-distance-bottom:0.00pt;" coordorigin="0,0" coordsize="119,9">
              <v:shape id="shape 1" o:spid="_x0000_s1" o:spt="1" type="#_x0000_t1" style="position:absolute;left:0;top:0;width:119;height:7;visibility:visible;" fillcolor="#9BBA58" stroked="f"/>
              <v:shape id="shape 2" o:spid="_x0000_s2" o:spt="1" type="#_x0000_t1" style="position:absolute;left:0;top:7;width:119;height:1;visibility:visible;" fillcolor="#001F5F" stroked="f"/>
            </v:group>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abs>
        <w:tab w:val="center" w:leader="none" w:pos="5803"/>
      </w:tabs>
      <w:spacing w:after="0"/>
      <w:ind w:left="-276"/>
      <w:rPr/>
    </w:pPr>
    <w:r>
      <w:rPr>
        <w:rFonts w:ascii="Arial" w:hAnsi="Arial" w:eastAsia="Arial" w:cs="Arial"/>
        <w:sz w:val="16"/>
      </w:rPr>
      <w:t xml:space="preserve">6/21/2020</w:t>
    </w:r>
    <w:r>
      <w:rPr>
        <w:rFonts w:ascii="Arial" w:hAnsi="Arial" w:eastAsia="Arial" w:cs="Arial"/>
        <w:sz w:val="16"/>
      </w:rPr>
      <w:tab/>
      <w:t xml:space="preserve">On recrute - Expertise France</w:t>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abs>
        <w:tab w:val="center" w:leader="none" w:pos="5803"/>
      </w:tabs>
      <w:spacing w:after="0"/>
      <w:ind w:left="-276"/>
      <w:rPr/>
    </w:pPr>
    <w:r>
      <w:rPr>
        <w:rFonts w:ascii="Arial" w:hAnsi="Arial" w:eastAsia="Arial" w:cs="Arial"/>
        <w:sz w:val="16"/>
      </w:rPr>
      <w:t xml:space="preserve">6/21/2020</w:t>
    </w:r>
    <w:r>
      <w:rPr>
        <w:rFonts w:ascii="Arial" w:hAnsi="Arial" w:eastAsia="Arial" w:cs="Arial"/>
        <w:sz w:val="16"/>
      </w:rPr>
      <w:tab/>
      <w:t xml:space="preserve">On recrute - Expertise France</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05"/>
      </w:pPr>
      <w:rPr>
        <w:rFonts w:hint="default" w:ascii="Symbol" w:hAnsi="Symbol"/>
      </w:rPr>
      <w:start w:val="1"/>
      <w:suff w:val="tab"/>
    </w:lvl>
    <w:lvl w:ilvl="1">
      <w:isLgl w:val="false"/>
      <w:lvlJc w:val="left"/>
      <w:lvlText w:val="o"/>
      <w:numFmt w:val="bullet"/>
      <w:pPr>
        <w:pBdr/>
        <w:spacing/>
        <w:ind w:hanging="360" w:left="1425"/>
      </w:pPr>
      <w:rPr>
        <w:rFonts w:hint="default" w:ascii="Courier New" w:hAnsi="Courier New" w:cs="Courier New"/>
      </w:rPr>
      <w:start w:val="1"/>
      <w:suff w:val="tab"/>
    </w:lvl>
    <w:lvl w:ilvl="2">
      <w:isLgl w:val="false"/>
      <w:lvlJc w:val="left"/>
      <w:lvlText w:val=""/>
      <w:numFmt w:val="bullet"/>
      <w:pPr>
        <w:pBdr/>
        <w:spacing/>
        <w:ind w:hanging="360" w:left="2145"/>
      </w:pPr>
      <w:rPr>
        <w:rFonts w:hint="default" w:ascii="Wingdings" w:hAnsi="Wingdings"/>
      </w:rPr>
      <w:start w:val="1"/>
      <w:suff w:val="tab"/>
    </w:lvl>
    <w:lvl w:ilvl="3">
      <w:isLgl w:val="false"/>
      <w:lvlJc w:val="left"/>
      <w:lvlText w:val=""/>
      <w:numFmt w:val="bullet"/>
      <w:pPr>
        <w:pBdr/>
        <w:spacing/>
        <w:ind w:hanging="360" w:left="2865"/>
      </w:pPr>
      <w:rPr>
        <w:rFonts w:hint="default" w:ascii="Symbol" w:hAnsi="Symbol"/>
      </w:rPr>
      <w:start w:val="1"/>
      <w:suff w:val="tab"/>
    </w:lvl>
    <w:lvl w:ilvl="4">
      <w:isLgl w:val="false"/>
      <w:lvlJc w:val="left"/>
      <w:lvlText w:val="o"/>
      <w:numFmt w:val="bullet"/>
      <w:pPr>
        <w:pBdr/>
        <w:spacing/>
        <w:ind w:hanging="360" w:left="3585"/>
      </w:pPr>
      <w:rPr>
        <w:rFonts w:hint="default" w:ascii="Courier New" w:hAnsi="Courier New" w:cs="Courier New"/>
      </w:rPr>
      <w:start w:val="1"/>
      <w:suff w:val="tab"/>
    </w:lvl>
    <w:lvl w:ilvl="5">
      <w:isLgl w:val="false"/>
      <w:lvlJc w:val="left"/>
      <w:lvlText w:val=""/>
      <w:numFmt w:val="bullet"/>
      <w:pPr>
        <w:pBdr/>
        <w:spacing/>
        <w:ind w:hanging="360" w:left="4305"/>
      </w:pPr>
      <w:rPr>
        <w:rFonts w:hint="default" w:ascii="Wingdings" w:hAnsi="Wingdings"/>
      </w:rPr>
      <w:start w:val="1"/>
      <w:suff w:val="tab"/>
    </w:lvl>
    <w:lvl w:ilvl="6">
      <w:isLgl w:val="false"/>
      <w:lvlJc w:val="left"/>
      <w:lvlText w:val=""/>
      <w:numFmt w:val="bullet"/>
      <w:pPr>
        <w:pBdr/>
        <w:spacing/>
        <w:ind w:hanging="360" w:left="5025"/>
      </w:pPr>
      <w:rPr>
        <w:rFonts w:hint="default" w:ascii="Symbol" w:hAnsi="Symbol"/>
      </w:rPr>
      <w:start w:val="1"/>
      <w:suff w:val="tab"/>
    </w:lvl>
    <w:lvl w:ilvl="7">
      <w:isLgl w:val="false"/>
      <w:lvlJc w:val="left"/>
      <w:lvlText w:val="o"/>
      <w:numFmt w:val="bullet"/>
      <w:pPr>
        <w:pBdr/>
        <w:spacing/>
        <w:ind w:hanging="360" w:left="5745"/>
      </w:pPr>
      <w:rPr>
        <w:rFonts w:hint="default" w:ascii="Courier New" w:hAnsi="Courier New" w:cs="Courier New"/>
      </w:rPr>
      <w:start w:val="1"/>
      <w:suff w:val="tab"/>
    </w:lvl>
    <w:lvl w:ilvl="8">
      <w:isLgl w:val="false"/>
      <w:lvlJc w:val="left"/>
      <w:lvlText w:val=""/>
      <w:numFmt w:val="bullet"/>
      <w:pPr>
        <w:pBdr/>
        <w:spacing/>
        <w:ind w:hanging="360" w:left="6465"/>
      </w:pPr>
      <w:rPr>
        <w:rFonts w:hint="default" w:ascii="Wingdings" w:hAnsi="Wingdings"/>
      </w:rPr>
      <w:start w:val="1"/>
      <w:suff w:val="tab"/>
    </w:lvl>
  </w:abstractNum>
  <w:abstractNum w:abstractNumId="1">
    <w:lvl w:ilvl="0">
      <w:isLgl w:val="false"/>
      <w:lvlJc w:val="left"/>
      <w:lvlText w:val="·"/>
      <w:numFmt w:val="bullet"/>
      <w:pPr>
        <w:pBdr/>
        <w:spacing/>
        <w:ind w:hanging="645" w:left="615"/>
      </w:pPr>
      <w:rPr>
        <w:rFonts w:hint="default" w:ascii="Arial" w:hAnsi="Arial" w:eastAsia="Arial" w:cs="Arial"/>
        <w:sz w:val="23"/>
      </w:rPr>
      <w:start w:val="0"/>
      <w:suff w:val="tab"/>
    </w:lvl>
    <w:lvl w:ilvl="1">
      <w:isLgl w:val="false"/>
      <w:lvlJc w:val="left"/>
      <w:lvlText w:val="o"/>
      <w:numFmt w:val="bullet"/>
      <w:pPr>
        <w:pBdr/>
        <w:spacing/>
        <w:ind w:hanging="360" w:left="1425"/>
      </w:pPr>
      <w:rPr>
        <w:rFonts w:hint="default" w:ascii="Courier New" w:hAnsi="Courier New" w:cs="Courier New"/>
      </w:rPr>
      <w:start w:val="1"/>
      <w:suff w:val="tab"/>
    </w:lvl>
    <w:lvl w:ilvl="2">
      <w:isLgl w:val="false"/>
      <w:lvlJc w:val="left"/>
      <w:lvlText w:val=""/>
      <w:numFmt w:val="bullet"/>
      <w:pPr>
        <w:pBdr/>
        <w:spacing/>
        <w:ind w:hanging="360" w:left="2145"/>
      </w:pPr>
      <w:rPr>
        <w:rFonts w:hint="default" w:ascii="Wingdings" w:hAnsi="Wingdings"/>
      </w:rPr>
      <w:start w:val="1"/>
      <w:suff w:val="tab"/>
    </w:lvl>
    <w:lvl w:ilvl="3">
      <w:isLgl w:val="false"/>
      <w:lvlJc w:val="left"/>
      <w:lvlText w:val=""/>
      <w:numFmt w:val="bullet"/>
      <w:pPr>
        <w:pBdr/>
        <w:spacing/>
        <w:ind w:hanging="360" w:left="2865"/>
      </w:pPr>
      <w:rPr>
        <w:rFonts w:hint="default" w:ascii="Symbol" w:hAnsi="Symbol"/>
      </w:rPr>
      <w:start w:val="1"/>
      <w:suff w:val="tab"/>
    </w:lvl>
    <w:lvl w:ilvl="4">
      <w:isLgl w:val="false"/>
      <w:lvlJc w:val="left"/>
      <w:lvlText w:val="o"/>
      <w:numFmt w:val="bullet"/>
      <w:pPr>
        <w:pBdr/>
        <w:spacing/>
        <w:ind w:hanging="360" w:left="3585"/>
      </w:pPr>
      <w:rPr>
        <w:rFonts w:hint="default" w:ascii="Courier New" w:hAnsi="Courier New" w:cs="Courier New"/>
      </w:rPr>
      <w:start w:val="1"/>
      <w:suff w:val="tab"/>
    </w:lvl>
    <w:lvl w:ilvl="5">
      <w:isLgl w:val="false"/>
      <w:lvlJc w:val="left"/>
      <w:lvlText w:val=""/>
      <w:numFmt w:val="bullet"/>
      <w:pPr>
        <w:pBdr/>
        <w:spacing/>
        <w:ind w:hanging="360" w:left="4305"/>
      </w:pPr>
      <w:rPr>
        <w:rFonts w:hint="default" w:ascii="Wingdings" w:hAnsi="Wingdings"/>
      </w:rPr>
      <w:start w:val="1"/>
      <w:suff w:val="tab"/>
    </w:lvl>
    <w:lvl w:ilvl="6">
      <w:isLgl w:val="false"/>
      <w:lvlJc w:val="left"/>
      <w:lvlText w:val=""/>
      <w:numFmt w:val="bullet"/>
      <w:pPr>
        <w:pBdr/>
        <w:spacing/>
        <w:ind w:hanging="360" w:left="5025"/>
      </w:pPr>
      <w:rPr>
        <w:rFonts w:hint="default" w:ascii="Symbol" w:hAnsi="Symbol"/>
      </w:rPr>
      <w:start w:val="1"/>
      <w:suff w:val="tab"/>
    </w:lvl>
    <w:lvl w:ilvl="7">
      <w:isLgl w:val="false"/>
      <w:lvlJc w:val="left"/>
      <w:lvlText w:val="o"/>
      <w:numFmt w:val="bullet"/>
      <w:pPr>
        <w:pBdr/>
        <w:spacing/>
        <w:ind w:hanging="360" w:left="5745"/>
      </w:pPr>
      <w:rPr>
        <w:rFonts w:hint="default" w:ascii="Courier New" w:hAnsi="Courier New" w:cs="Courier New"/>
      </w:rPr>
      <w:start w:val="1"/>
      <w:suff w:val="tab"/>
    </w:lvl>
    <w:lvl w:ilvl="8">
      <w:isLgl w:val="false"/>
      <w:lvlJc w:val="left"/>
      <w:lvlText w:val=""/>
      <w:numFmt w:val="bullet"/>
      <w:pPr>
        <w:pBdr/>
        <w:spacing/>
        <w:ind w:hanging="360" w:left="6465"/>
      </w:pPr>
      <w:rPr>
        <w:rFonts w:hint="default" w:ascii="Wingdings" w:hAnsi="Wingdings"/>
      </w:rPr>
      <w:start w:val="1"/>
      <w:suff w:val="tab"/>
    </w:lvl>
  </w:abstractNum>
  <w:abstractNum w:abstractNumId="2">
    <w:lvl w:ilvl="0">
      <w:isLgl w:val="false"/>
      <w:lvlJc w:val="left"/>
      <w:lvlText w:val="%1."/>
      <w:numFmt w:val="decimal"/>
      <w:pPr>
        <w:pBdr/>
        <w:spacing/>
        <w:ind w:hanging="360" w:left="430"/>
      </w:pPr>
      <w:rPr>
        <w:rFonts w:hint="default"/>
        <w:color w:val="auto"/>
      </w:rPr>
      <w:start w:val="1"/>
      <w:suff w:val="tab"/>
    </w:lvl>
    <w:lvl w:ilvl="1">
      <w:isLgl w:val="false"/>
      <w:lvlJc w:val="left"/>
      <w:lvlText w:val=""/>
      <w:numFmt w:val="bullet"/>
      <w:pPr>
        <w:pBdr/>
        <w:spacing/>
        <w:ind w:hanging="360" w:left="1150"/>
      </w:pPr>
      <w:rPr>
        <w:rFonts w:hint="default" w:ascii="Symbol" w:hAnsi="Symbol"/>
        <w:color w:val="auto"/>
        <w:spacing w:val="38"/>
        <w:sz w:val="20"/>
        <w:szCs w:val="20"/>
        <w:lang w:val="fr-FR" w:eastAsia="fr-FR" w:bidi="fr-FR"/>
      </w:rPr>
      <w:start w:val="1"/>
      <w:suff w:val="tab"/>
    </w:lvl>
    <w:lvl w:ilvl="2">
      <w:isLgl w:val="false"/>
      <w:lvlJc w:val="right"/>
      <w:lvlText w:val="%3."/>
      <w:numFmt w:val="lowerRoman"/>
      <w:pPr>
        <w:pBdr/>
        <w:spacing/>
        <w:ind w:hanging="180" w:left="1870"/>
      </w:pPr>
      <w:rPr/>
      <w:start w:val="1"/>
      <w:suff w:val="tab"/>
    </w:lvl>
    <w:lvl w:ilvl="3">
      <w:isLgl w:val="false"/>
      <w:lvlJc w:val="left"/>
      <w:lvlText w:val="%4."/>
      <w:numFmt w:val="decimal"/>
      <w:pPr>
        <w:pBdr/>
        <w:spacing/>
        <w:ind w:hanging="360" w:left="2590"/>
      </w:pPr>
      <w:rPr/>
      <w:start w:val="1"/>
      <w:suff w:val="tab"/>
    </w:lvl>
    <w:lvl w:ilvl="4">
      <w:isLgl w:val="false"/>
      <w:lvlJc w:val="left"/>
      <w:lvlText w:val="%5."/>
      <w:numFmt w:val="lowerLetter"/>
      <w:pPr>
        <w:pBdr/>
        <w:spacing/>
        <w:ind w:hanging="360" w:left="3310"/>
      </w:pPr>
      <w:rPr/>
      <w:start w:val="1"/>
      <w:suff w:val="tab"/>
    </w:lvl>
    <w:lvl w:ilvl="5">
      <w:isLgl w:val="false"/>
      <w:lvlJc w:val="right"/>
      <w:lvlText w:val="%6."/>
      <w:numFmt w:val="lowerRoman"/>
      <w:pPr>
        <w:pBdr/>
        <w:spacing/>
        <w:ind w:hanging="180" w:left="4030"/>
      </w:pPr>
      <w:rPr/>
      <w:start w:val="1"/>
      <w:suff w:val="tab"/>
    </w:lvl>
    <w:lvl w:ilvl="6">
      <w:isLgl w:val="false"/>
      <w:lvlJc w:val="left"/>
      <w:lvlText w:val="%7."/>
      <w:numFmt w:val="decimal"/>
      <w:pPr>
        <w:pBdr/>
        <w:spacing/>
        <w:ind w:hanging="360" w:left="4750"/>
      </w:pPr>
      <w:rPr/>
      <w:start w:val="1"/>
      <w:suff w:val="tab"/>
    </w:lvl>
    <w:lvl w:ilvl="7">
      <w:isLgl w:val="false"/>
      <w:lvlJc w:val="left"/>
      <w:lvlText w:val="%8."/>
      <w:numFmt w:val="lowerLetter"/>
      <w:pPr>
        <w:pBdr/>
        <w:spacing/>
        <w:ind w:hanging="360" w:left="5470"/>
      </w:pPr>
      <w:rPr/>
      <w:start w:val="1"/>
      <w:suff w:val="tab"/>
    </w:lvl>
    <w:lvl w:ilvl="8">
      <w:isLgl w:val="false"/>
      <w:lvlJc w:val="right"/>
      <w:lvlText w:val="%9."/>
      <w:numFmt w:val="lowerRoman"/>
      <w:pPr>
        <w:pBdr/>
        <w:spacing/>
        <w:ind w:hanging="180" w:left="6190"/>
      </w:pPr>
      <w:rPr/>
      <w:start w:val="1"/>
      <w:suff w:val="tab"/>
    </w:lvl>
  </w:abstractNum>
  <w:abstractNum w:abstractNumId="3">
    <w:lvl w:ilvl="0">
      <w:isLgl w:val="false"/>
      <w:lvlJc w:val="left"/>
      <w:lvlText w:val="%1."/>
      <w:numFmt w:val="decimal"/>
      <w:pPr>
        <w:pBdr/>
        <w:spacing/>
        <w:ind w:hanging="360" w:left="430"/>
      </w:pPr>
      <w:rPr>
        <w:rFonts w:hint="default"/>
        <w:color w:val="auto"/>
      </w:rPr>
      <w:start w:val="1"/>
      <w:suff w:val="tab"/>
    </w:lvl>
    <w:lvl w:ilvl="1">
      <w:isLgl w:val="false"/>
      <w:lvlJc w:val="left"/>
      <w:lvlText w:val=""/>
      <w:numFmt w:val="bullet"/>
      <w:pPr>
        <w:pBdr/>
        <w:spacing/>
        <w:ind w:hanging="360" w:left="1150"/>
      </w:pPr>
      <w:rPr>
        <w:rFonts w:hint="default" w:ascii="Symbol" w:hAnsi="Symbol"/>
        <w:color w:val="auto"/>
        <w:spacing w:val="38"/>
        <w:sz w:val="20"/>
        <w:szCs w:val="20"/>
        <w:lang w:val="fr-FR" w:eastAsia="fr-FR" w:bidi="fr-FR"/>
      </w:rPr>
      <w:start w:val="1"/>
      <w:suff w:val="tab"/>
    </w:lvl>
    <w:lvl w:ilvl="2">
      <w:isLgl w:val="false"/>
      <w:lvlJc w:val="left"/>
      <w:lvlText w:val="-"/>
      <w:numFmt w:val="bullet"/>
      <w:pPr>
        <w:pBdr/>
        <w:spacing/>
        <w:ind w:hanging="180" w:left="1870"/>
      </w:pPr>
      <w:rPr>
        <w:rFonts w:hint="default" w:ascii="Arial" w:hAnsi="Arial" w:cs="Arial" w:eastAsiaTheme="minorHAnsi"/>
      </w:rPr>
      <w:start w:val="2"/>
      <w:suff w:val="tab"/>
    </w:lvl>
    <w:lvl w:ilvl="3">
      <w:isLgl w:val="false"/>
      <w:lvlJc w:val="left"/>
      <w:lvlText w:val="%4."/>
      <w:numFmt w:val="decimal"/>
      <w:pPr>
        <w:pBdr/>
        <w:spacing/>
        <w:ind w:hanging="360" w:left="2590"/>
      </w:pPr>
      <w:rPr/>
      <w:start w:val="1"/>
      <w:suff w:val="tab"/>
    </w:lvl>
    <w:lvl w:ilvl="4">
      <w:isLgl w:val="false"/>
      <w:lvlJc w:val="left"/>
      <w:lvlText w:val="%5."/>
      <w:numFmt w:val="lowerLetter"/>
      <w:pPr>
        <w:pBdr/>
        <w:spacing/>
        <w:ind w:hanging="360" w:left="3310"/>
      </w:pPr>
      <w:rPr/>
      <w:start w:val="1"/>
      <w:suff w:val="tab"/>
    </w:lvl>
    <w:lvl w:ilvl="5">
      <w:isLgl w:val="false"/>
      <w:lvlJc w:val="right"/>
      <w:lvlText w:val="%6."/>
      <w:numFmt w:val="lowerRoman"/>
      <w:pPr>
        <w:pBdr/>
        <w:spacing/>
        <w:ind w:hanging="180" w:left="4030"/>
      </w:pPr>
      <w:rPr/>
      <w:start w:val="1"/>
      <w:suff w:val="tab"/>
    </w:lvl>
    <w:lvl w:ilvl="6">
      <w:isLgl w:val="false"/>
      <w:lvlJc w:val="left"/>
      <w:lvlText w:val="%7."/>
      <w:numFmt w:val="decimal"/>
      <w:pPr>
        <w:pBdr/>
        <w:spacing/>
        <w:ind w:hanging="360" w:left="4750"/>
      </w:pPr>
      <w:rPr/>
      <w:start w:val="1"/>
      <w:suff w:val="tab"/>
    </w:lvl>
    <w:lvl w:ilvl="7">
      <w:isLgl w:val="false"/>
      <w:lvlJc w:val="left"/>
      <w:lvlText w:val="%8."/>
      <w:numFmt w:val="lowerLetter"/>
      <w:pPr>
        <w:pBdr/>
        <w:spacing/>
        <w:ind w:hanging="360" w:left="5470"/>
      </w:pPr>
      <w:rPr/>
      <w:start w:val="1"/>
      <w:suff w:val="tab"/>
    </w:lvl>
    <w:lvl w:ilvl="8">
      <w:isLgl w:val="false"/>
      <w:lvlJc w:val="right"/>
      <w:lvlText w:val="%9."/>
      <w:numFmt w:val="lowerRoman"/>
      <w:pPr>
        <w:pBdr/>
        <w:spacing/>
        <w:ind w:hanging="180" w:left="6190"/>
      </w:pPr>
      <w:rPr/>
      <w:start w:val="1"/>
      <w:suff w:val="tab"/>
    </w:lvl>
  </w:abstractNum>
  <w:abstractNum w:abstractNumId="4">
    <w:lvl w:ilvl="0">
      <w:isLgl w:val="false"/>
      <w:lvlJc w:val="left"/>
      <w:lvlText w:val="%1."/>
      <w:numFmt w:val="decimal"/>
      <w:pPr>
        <w:pBdr/>
        <w:tabs>
          <w:tab w:val="num" w:leader="none" w:pos="720"/>
        </w:tabs>
        <w:spacing/>
        <w:ind w:hanging="360" w:left="720"/>
      </w:pPr>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5">
    <w:lvl w:ilvl="0">
      <w:isLgl w:val="false"/>
      <w:lvlJc w:val="left"/>
      <w:lvlText w:val="o"/>
      <w:numFmt w:val="bullet"/>
      <w:pPr>
        <w:pBdr/>
        <w:spacing/>
        <w:ind w:hanging="360" w:left="400"/>
      </w:pPr>
      <w:rPr>
        <w:rFonts w:hint="default" w:ascii="Courier New" w:hAnsi="Courier New" w:cs="Courier New"/>
      </w:rPr>
      <w:start w:val="1"/>
      <w:suff w:val="tab"/>
    </w:lvl>
    <w:lvl w:ilvl="1">
      <w:isLgl w:val="false"/>
      <w:lvlJc w:val="left"/>
      <w:lvlText w:val="o"/>
      <w:numFmt w:val="bullet"/>
      <w:pPr>
        <w:pBdr/>
        <w:spacing/>
        <w:ind w:hanging="360" w:left="1120"/>
      </w:pPr>
      <w:rPr>
        <w:rFonts w:ascii="Courier New" w:hAnsi="Courier New" w:eastAsia="Courier New" w:cs="Courier New"/>
      </w:rPr>
      <w:start w:val="1"/>
      <w:suff w:val="tab"/>
    </w:lvl>
    <w:lvl w:ilvl="2">
      <w:isLgl w:val="false"/>
      <w:lvlJc w:val="left"/>
      <w:lvlText w:val="▪"/>
      <w:numFmt w:val="bullet"/>
      <w:pPr>
        <w:pBdr/>
        <w:spacing/>
        <w:ind w:hanging="360" w:left="1840"/>
      </w:pPr>
      <w:rPr>
        <w:rFonts w:ascii="Noto Sans Symbols" w:hAnsi="Noto Sans Symbols" w:eastAsia="Noto Sans Symbols" w:cs="Noto Sans Symbols"/>
      </w:rPr>
      <w:start w:val="1"/>
      <w:suff w:val="tab"/>
    </w:lvl>
    <w:lvl w:ilvl="3">
      <w:isLgl w:val="false"/>
      <w:lvlJc w:val="left"/>
      <w:lvlText w:val="●"/>
      <w:numFmt w:val="bullet"/>
      <w:pPr>
        <w:pBdr/>
        <w:spacing/>
        <w:ind w:hanging="360" w:left="2560"/>
      </w:pPr>
      <w:rPr>
        <w:rFonts w:ascii="Noto Sans Symbols" w:hAnsi="Noto Sans Symbols" w:eastAsia="Noto Sans Symbols" w:cs="Noto Sans Symbols"/>
      </w:rPr>
      <w:start w:val="1"/>
      <w:suff w:val="tab"/>
    </w:lvl>
    <w:lvl w:ilvl="4">
      <w:isLgl w:val="false"/>
      <w:lvlJc w:val="left"/>
      <w:lvlText w:val="o"/>
      <w:numFmt w:val="bullet"/>
      <w:pPr>
        <w:pBdr/>
        <w:spacing/>
        <w:ind w:hanging="360" w:left="3280"/>
      </w:pPr>
      <w:rPr>
        <w:rFonts w:ascii="Courier New" w:hAnsi="Courier New" w:eastAsia="Courier New" w:cs="Courier New"/>
      </w:rPr>
      <w:start w:val="1"/>
      <w:suff w:val="tab"/>
    </w:lvl>
    <w:lvl w:ilvl="5">
      <w:isLgl w:val="false"/>
      <w:lvlJc w:val="left"/>
      <w:lvlText w:val="▪"/>
      <w:numFmt w:val="bullet"/>
      <w:pPr>
        <w:pBdr/>
        <w:spacing/>
        <w:ind w:hanging="360" w:left="4000"/>
      </w:pPr>
      <w:rPr>
        <w:rFonts w:ascii="Noto Sans Symbols" w:hAnsi="Noto Sans Symbols" w:eastAsia="Noto Sans Symbols" w:cs="Noto Sans Symbols"/>
      </w:rPr>
      <w:start w:val="1"/>
      <w:suff w:val="tab"/>
    </w:lvl>
    <w:lvl w:ilvl="6">
      <w:isLgl w:val="false"/>
      <w:lvlJc w:val="left"/>
      <w:lvlText w:val="●"/>
      <w:numFmt w:val="bullet"/>
      <w:pPr>
        <w:pBdr/>
        <w:spacing/>
        <w:ind w:hanging="360" w:left="4720"/>
      </w:pPr>
      <w:rPr>
        <w:rFonts w:ascii="Noto Sans Symbols" w:hAnsi="Noto Sans Symbols" w:eastAsia="Noto Sans Symbols" w:cs="Noto Sans Symbols"/>
      </w:rPr>
      <w:start w:val="1"/>
      <w:suff w:val="tab"/>
    </w:lvl>
    <w:lvl w:ilvl="7">
      <w:isLgl w:val="false"/>
      <w:lvlJc w:val="left"/>
      <w:lvlText w:val="o"/>
      <w:numFmt w:val="bullet"/>
      <w:pPr>
        <w:pBdr/>
        <w:spacing/>
        <w:ind w:hanging="360" w:left="5440"/>
      </w:pPr>
      <w:rPr>
        <w:rFonts w:ascii="Courier New" w:hAnsi="Courier New" w:eastAsia="Courier New" w:cs="Courier New"/>
      </w:rPr>
      <w:start w:val="1"/>
      <w:suff w:val="tab"/>
    </w:lvl>
    <w:lvl w:ilvl="8">
      <w:isLgl w:val="false"/>
      <w:lvlJc w:val="left"/>
      <w:lvlText w:val="▪"/>
      <w:numFmt w:val="bullet"/>
      <w:pPr>
        <w:pBdr/>
        <w:spacing/>
        <w:ind w:hanging="360" w:left="6160"/>
      </w:pPr>
      <w:rPr>
        <w:rFonts w:ascii="Noto Sans Symbols" w:hAnsi="Noto Sans Symbols" w:eastAsia="Noto Sans Symbols" w:cs="Noto Sans Symbols"/>
      </w:rPr>
      <w:start w:val="1"/>
      <w:suff w:val="tab"/>
    </w:lvl>
  </w:abstractNum>
  <w:abstractNum w:abstractNumId="6">
    <w:lvl w:ilvl="0">
      <w:isLgl w:val="false"/>
      <w:lvlJc w:val="left"/>
      <w:lvlText w:val=""/>
      <w:numFmt w:val="bullet"/>
      <w:pPr>
        <w:pBdr/>
        <w:spacing/>
        <w:ind w:hanging="360" w:left="705"/>
      </w:pPr>
      <w:rPr>
        <w:rFonts w:hint="default" w:ascii="Symbol" w:hAnsi="Symbol"/>
      </w:rPr>
      <w:start w:val="1"/>
      <w:suff w:val="tab"/>
    </w:lvl>
    <w:lvl w:ilvl="1">
      <w:isLgl w:val="false"/>
      <w:lvlJc w:val="left"/>
      <w:lvlText w:val="o"/>
      <w:numFmt w:val="bullet"/>
      <w:pPr>
        <w:pBdr/>
        <w:spacing/>
        <w:ind w:hanging="360" w:left="1425"/>
      </w:pPr>
      <w:rPr>
        <w:rFonts w:hint="default" w:ascii="Courier New" w:hAnsi="Courier New" w:cs="Courier New"/>
      </w:rPr>
      <w:start w:val="1"/>
      <w:suff w:val="tab"/>
    </w:lvl>
    <w:lvl w:ilvl="2">
      <w:isLgl w:val="false"/>
      <w:lvlJc w:val="left"/>
      <w:lvlText w:val=""/>
      <w:numFmt w:val="bullet"/>
      <w:pPr>
        <w:pBdr/>
        <w:spacing/>
        <w:ind w:hanging="360" w:left="2145"/>
      </w:pPr>
      <w:rPr>
        <w:rFonts w:hint="default" w:ascii="Wingdings" w:hAnsi="Wingdings"/>
      </w:rPr>
      <w:start w:val="1"/>
      <w:suff w:val="tab"/>
    </w:lvl>
    <w:lvl w:ilvl="3">
      <w:isLgl w:val="false"/>
      <w:lvlJc w:val="left"/>
      <w:lvlText w:val=""/>
      <w:numFmt w:val="bullet"/>
      <w:pPr>
        <w:pBdr/>
        <w:spacing/>
        <w:ind w:hanging="360" w:left="2865"/>
      </w:pPr>
      <w:rPr>
        <w:rFonts w:hint="default" w:ascii="Symbol" w:hAnsi="Symbol"/>
      </w:rPr>
      <w:start w:val="1"/>
      <w:suff w:val="tab"/>
    </w:lvl>
    <w:lvl w:ilvl="4">
      <w:isLgl w:val="false"/>
      <w:lvlJc w:val="left"/>
      <w:lvlText w:val="o"/>
      <w:numFmt w:val="bullet"/>
      <w:pPr>
        <w:pBdr/>
        <w:spacing/>
        <w:ind w:hanging="360" w:left="3585"/>
      </w:pPr>
      <w:rPr>
        <w:rFonts w:hint="default" w:ascii="Courier New" w:hAnsi="Courier New" w:cs="Courier New"/>
      </w:rPr>
      <w:start w:val="1"/>
      <w:suff w:val="tab"/>
    </w:lvl>
    <w:lvl w:ilvl="5">
      <w:isLgl w:val="false"/>
      <w:lvlJc w:val="left"/>
      <w:lvlText w:val=""/>
      <w:numFmt w:val="bullet"/>
      <w:pPr>
        <w:pBdr/>
        <w:spacing/>
        <w:ind w:hanging="360" w:left="4305"/>
      </w:pPr>
      <w:rPr>
        <w:rFonts w:hint="default" w:ascii="Wingdings" w:hAnsi="Wingdings"/>
      </w:rPr>
      <w:start w:val="1"/>
      <w:suff w:val="tab"/>
    </w:lvl>
    <w:lvl w:ilvl="6">
      <w:isLgl w:val="false"/>
      <w:lvlJc w:val="left"/>
      <w:lvlText w:val=""/>
      <w:numFmt w:val="bullet"/>
      <w:pPr>
        <w:pBdr/>
        <w:spacing/>
        <w:ind w:hanging="360" w:left="5025"/>
      </w:pPr>
      <w:rPr>
        <w:rFonts w:hint="default" w:ascii="Symbol" w:hAnsi="Symbol"/>
      </w:rPr>
      <w:start w:val="1"/>
      <w:suff w:val="tab"/>
    </w:lvl>
    <w:lvl w:ilvl="7">
      <w:isLgl w:val="false"/>
      <w:lvlJc w:val="left"/>
      <w:lvlText w:val="o"/>
      <w:numFmt w:val="bullet"/>
      <w:pPr>
        <w:pBdr/>
        <w:spacing/>
        <w:ind w:hanging="360" w:left="5745"/>
      </w:pPr>
      <w:rPr>
        <w:rFonts w:hint="default" w:ascii="Courier New" w:hAnsi="Courier New" w:cs="Courier New"/>
      </w:rPr>
      <w:start w:val="1"/>
      <w:suff w:val="tab"/>
    </w:lvl>
    <w:lvl w:ilvl="8">
      <w:isLgl w:val="false"/>
      <w:lvlJc w:val="left"/>
      <w:lvlText w:val=""/>
      <w:numFmt w:val="bullet"/>
      <w:pPr>
        <w:pBdr/>
        <w:spacing/>
        <w:ind w:hanging="360" w:left="6465"/>
      </w:pPr>
      <w:rPr>
        <w:rFonts w:hint="default" w:ascii="Wingdings" w:hAnsi="Wingdings"/>
      </w:rPr>
      <w:start w:val="1"/>
      <w:suff w:val="tab"/>
    </w:lvl>
  </w:abstractNum>
  <w:abstractNum w:abstractNumId="7">
    <w:lvl w:ilvl="0">
      <w:isLgl w:val="false"/>
      <w:lvlJc w:val="left"/>
      <w:lvlText w:val="-"/>
      <w:numFmt w:val="bullet"/>
      <w:pPr>
        <w:pBdr/>
        <w:spacing/>
        <w:ind w:hanging="360" w:left="40"/>
      </w:pPr>
      <w:rPr>
        <w:rFonts w:ascii="EB Garamond" w:hAnsi="EB Garamond" w:eastAsia="EB Garamond" w:cs="EB Garamond"/>
      </w:rPr>
      <w:start w:val="1"/>
      <w:suff w:val="tab"/>
    </w:lvl>
    <w:lvl w:ilvl="1">
      <w:isLgl w:val="false"/>
      <w:lvlJc w:val="left"/>
      <w:lvlText w:val="o"/>
      <w:numFmt w:val="bullet"/>
      <w:pPr>
        <w:pBdr/>
        <w:spacing/>
        <w:ind w:hanging="360" w:left="760"/>
      </w:pPr>
      <w:rPr>
        <w:rFonts w:ascii="Courier New" w:hAnsi="Courier New" w:eastAsia="Courier New" w:cs="Courier New"/>
      </w:rPr>
      <w:start w:val="1"/>
      <w:suff w:val="tab"/>
    </w:lvl>
    <w:lvl w:ilvl="2">
      <w:isLgl w:val="false"/>
      <w:lvlJc w:val="left"/>
      <w:lvlText w:val="▪"/>
      <w:numFmt w:val="bullet"/>
      <w:pPr>
        <w:pBdr/>
        <w:spacing/>
        <w:ind w:hanging="360" w:left="1480"/>
      </w:pPr>
      <w:rPr>
        <w:rFonts w:ascii="Noto Sans Symbols" w:hAnsi="Noto Sans Symbols" w:eastAsia="Noto Sans Symbols" w:cs="Noto Sans Symbols"/>
      </w:rPr>
      <w:start w:val="1"/>
      <w:suff w:val="tab"/>
    </w:lvl>
    <w:lvl w:ilvl="3">
      <w:isLgl w:val="false"/>
      <w:lvlJc w:val="left"/>
      <w:lvlText w:val="●"/>
      <w:numFmt w:val="bullet"/>
      <w:pPr>
        <w:pBdr/>
        <w:spacing/>
        <w:ind w:hanging="360" w:left="2200"/>
      </w:pPr>
      <w:rPr>
        <w:rFonts w:ascii="Noto Sans Symbols" w:hAnsi="Noto Sans Symbols" w:eastAsia="Noto Sans Symbols" w:cs="Noto Sans Symbols"/>
      </w:rPr>
      <w:start w:val="1"/>
      <w:suff w:val="tab"/>
    </w:lvl>
    <w:lvl w:ilvl="4">
      <w:isLgl w:val="false"/>
      <w:lvlJc w:val="left"/>
      <w:lvlText w:val="o"/>
      <w:numFmt w:val="bullet"/>
      <w:pPr>
        <w:pBdr/>
        <w:spacing/>
        <w:ind w:hanging="360" w:left="2920"/>
      </w:pPr>
      <w:rPr>
        <w:rFonts w:ascii="Courier New" w:hAnsi="Courier New" w:eastAsia="Courier New" w:cs="Courier New"/>
      </w:rPr>
      <w:start w:val="1"/>
      <w:suff w:val="tab"/>
    </w:lvl>
    <w:lvl w:ilvl="5">
      <w:isLgl w:val="false"/>
      <w:lvlJc w:val="left"/>
      <w:lvlText w:val="▪"/>
      <w:numFmt w:val="bullet"/>
      <w:pPr>
        <w:pBdr/>
        <w:spacing/>
        <w:ind w:hanging="360" w:left="3640"/>
      </w:pPr>
      <w:rPr>
        <w:rFonts w:ascii="Noto Sans Symbols" w:hAnsi="Noto Sans Symbols" w:eastAsia="Noto Sans Symbols" w:cs="Noto Sans Symbols"/>
      </w:rPr>
      <w:start w:val="1"/>
      <w:suff w:val="tab"/>
    </w:lvl>
    <w:lvl w:ilvl="6">
      <w:isLgl w:val="false"/>
      <w:lvlJc w:val="left"/>
      <w:lvlText w:val="●"/>
      <w:numFmt w:val="bullet"/>
      <w:pPr>
        <w:pBdr/>
        <w:spacing/>
        <w:ind w:hanging="360" w:left="4360"/>
      </w:pPr>
      <w:rPr>
        <w:rFonts w:ascii="Noto Sans Symbols" w:hAnsi="Noto Sans Symbols" w:eastAsia="Noto Sans Symbols" w:cs="Noto Sans Symbols"/>
      </w:rPr>
      <w:start w:val="1"/>
      <w:suff w:val="tab"/>
    </w:lvl>
    <w:lvl w:ilvl="7">
      <w:isLgl w:val="false"/>
      <w:lvlJc w:val="left"/>
      <w:lvlText w:val="o"/>
      <w:numFmt w:val="bullet"/>
      <w:pPr>
        <w:pBdr/>
        <w:spacing/>
        <w:ind w:hanging="360" w:left="5080"/>
      </w:pPr>
      <w:rPr>
        <w:rFonts w:ascii="Courier New" w:hAnsi="Courier New" w:eastAsia="Courier New" w:cs="Courier New"/>
      </w:rPr>
      <w:start w:val="1"/>
      <w:suff w:val="tab"/>
    </w:lvl>
    <w:lvl w:ilvl="8">
      <w:isLgl w:val="false"/>
      <w:lvlJc w:val="left"/>
      <w:lvlText w:val="▪"/>
      <w:numFmt w:val="bullet"/>
      <w:pPr>
        <w:pBdr/>
        <w:spacing/>
        <w:ind w:hanging="360" w:left="5800"/>
      </w:pPr>
      <w:rPr>
        <w:rFonts w:ascii="Noto Sans Symbols" w:hAnsi="Noto Sans Symbols" w:eastAsia="Noto Sans Symbols" w:cs="Noto Sans Symbols"/>
      </w:rPr>
      <w:start w:val="1"/>
      <w:suff w:val="tab"/>
    </w:lvl>
  </w:abstractNum>
  <w:abstractNum w:abstractNumId="8">
    <w:lvl w:ilvl="0">
      <w:isLgl w:val="false"/>
      <w:lvlJc w:val="left"/>
      <w:lvlText w:val="­"/>
      <w:numFmt w:val="bullet"/>
      <w:pPr>
        <w:pBdr/>
        <w:tabs>
          <w:tab w:val="num" w:leader="none" w:pos="1776"/>
        </w:tabs>
        <w:spacing/>
        <w:ind w:hanging="360" w:left="1776"/>
      </w:pPr>
      <w:rPr>
        <w:rFonts w:hint="default" w:ascii="Courier New" w:hAnsi="Courier New"/>
        <w:sz w:val="20"/>
      </w:rPr>
      <w:start w:val="1"/>
      <w:suff w:val="tab"/>
    </w:lvl>
    <w:lvl w:ilvl="1">
      <w:isLgl w:val="false"/>
      <w:lvlJc w:val="left"/>
      <w:lvlText w:val="o"/>
      <w:numFmt w:val="bullet"/>
      <w:pPr>
        <w:pBdr/>
        <w:tabs>
          <w:tab w:val="num" w:leader="none" w:pos="2496"/>
        </w:tabs>
        <w:spacing/>
        <w:ind w:hanging="360" w:left="2496"/>
      </w:pPr>
      <w:rPr>
        <w:rFonts w:hint="default" w:ascii="Courier New" w:hAnsi="Courier New"/>
        <w:sz w:val="20"/>
      </w:rPr>
      <w:start w:val="1"/>
      <w:suff w:val="tab"/>
    </w:lvl>
    <w:lvl w:ilvl="2">
      <w:isLgl w:val="false"/>
      <w:lvlJc w:val="left"/>
      <w:lvlText w:val="%3."/>
      <w:numFmt w:val="decimal"/>
      <w:pPr>
        <w:pBdr/>
        <w:spacing/>
        <w:ind w:hanging="360" w:left="3216"/>
      </w:pPr>
      <w:rPr>
        <w:rFonts w:hint="default"/>
      </w:rPr>
      <w:start w:val="1"/>
      <w:suff w:val="tab"/>
    </w:lvl>
    <w:lvl w:ilvl="3">
      <w:isLgl w:val="false"/>
      <w:lvlJc w:val="left"/>
      <w:lvlText w:val=""/>
      <w:numFmt w:val="bullet"/>
      <w:pPr>
        <w:pBdr/>
        <w:tabs>
          <w:tab w:val="num" w:leader="none" w:pos="3936"/>
        </w:tabs>
        <w:spacing/>
        <w:ind w:hanging="360" w:left="3936"/>
      </w:pPr>
      <w:rPr>
        <w:rFonts w:hint="default" w:ascii="Wingdings" w:hAnsi="Wingdings"/>
        <w:sz w:val="20"/>
      </w:rPr>
      <w:start w:val="1"/>
      <w:suff w:val="tab"/>
    </w:lvl>
    <w:lvl w:ilvl="4">
      <w:isLgl w:val="false"/>
      <w:lvlJc w:val="left"/>
      <w:lvlText w:val=""/>
      <w:numFmt w:val="bullet"/>
      <w:pPr>
        <w:pBdr/>
        <w:tabs>
          <w:tab w:val="num" w:leader="none" w:pos="4656"/>
        </w:tabs>
        <w:spacing/>
        <w:ind w:hanging="360" w:left="4656"/>
      </w:pPr>
      <w:rPr>
        <w:rFonts w:hint="default" w:ascii="Wingdings" w:hAnsi="Wingdings"/>
        <w:sz w:val="20"/>
      </w:rPr>
      <w:start w:val="1"/>
      <w:suff w:val="tab"/>
    </w:lvl>
    <w:lvl w:ilvl="5">
      <w:isLgl w:val="false"/>
      <w:lvlJc w:val="left"/>
      <w:lvlText w:val=""/>
      <w:numFmt w:val="bullet"/>
      <w:pPr>
        <w:pBdr/>
        <w:tabs>
          <w:tab w:val="num" w:leader="none" w:pos="5376"/>
        </w:tabs>
        <w:spacing/>
        <w:ind w:hanging="360" w:left="5376"/>
      </w:pPr>
      <w:rPr>
        <w:rFonts w:hint="default" w:ascii="Wingdings" w:hAnsi="Wingdings"/>
        <w:sz w:val="20"/>
      </w:rPr>
      <w:start w:val="1"/>
      <w:suff w:val="tab"/>
    </w:lvl>
    <w:lvl w:ilvl="6">
      <w:isLgl w:val="false"/>
      <w:lvlJc w:val="left"/>
      <w:lvlText w:val=""/>
      <w:numFmt w:val="bullet"/>
      <w:pPr>
        <w:pBdr/>
        <w:tabs>
          <w:tab w:val="num" w:leader="none" w:pos="6096"/>
        </w:tabs>
        <w:spacing/>
        <w:ind w:hanging="360" w:left="6096"/>
      </w:pPr>
      <w:rPr>
        <w:rFonts w:hint="default" w:ascii="Wingdings" w:hAnsi="Wingdings"/>
        <w:sz w:val="20"/>
      </w:rPr>
      <w:start w:val="1"/>
      <w:suff w:val="tab"/>
    </w:lvl>
    <w:lvl w:ilvl="7">
      <w:isLgl w:val="false"/>
      <w:lvlJc w:val="left"/>
      <w:lvlText w:val=""/>
      <w:numFmt w:val="bullet"/>
      <w:pPr>
        <w:pBdr/>
        <w:tabs>
          <w:tab w:val="num" w:leader="none" w:pos="6816"/>
        </w:tabs>
        <w:spacing/>
        <w:ind w:hanging="360" w:left="6816"/>
      </w:pPr>
      <w:rPr>
        <w:rFonts w:hint="default" w:ascii="Wingdings" w:hAnsi="Wingdings"/>
        <w:sz w:val="20"/>
      </w:rPr>
      <w:start w:val="1"/>
      <w:suff w:val="tab"/>
    </w:lvl>
    <w:lvl w:ilvl="8">
      <w:isLgl w:val="false"/>
      <w:lvlJc w:val="left"/>
      <w:lvlText w:val=""/>
      <w:numFmt w:val="bullet"/>
      <w:pPr>
        <w:pBdr/>
        <w:tabs>
          <w:tab w:val="num" w:leader="none" w:pos="7536"/>
        </w:tabs>
        <w:spacing/>
        <w:ind w:hanging="360" w:left="7536"/>
      </w:pPr>
      <w:rPr>
        <w:rFonts w:hint="default" w:ascii="Wingdings" w:hAnsi="Wingdings"/>
        <w:sz w:val="20"/>
      </w:rPr>
      <w:start w:val="1"/>
      <w:suff w:val="tab"/>
    </w:lvl>
  </w:abstractNum>
  <w:abstractNum w:abstractNumId="9">
    <w:lvl w:ilvl="0">
      <w:isLgl w:val="false"/>
      <w:lvlJc w:val="left"/>
      <w:lvlText w:val=""/>
      <w:numFmt w:val="bullet"/>
      <w:pPr>
        <w:pBdr/>
        <w:spacing/>
        <w:ind w:hanging="360" w:left="705"/>
      </w:pPr>
      <w:rPr>
        <w:rFonts w:hint="default" w:ascii="Symbol" w:hAnsi="Symbol"/>
      </w:rPr>
      <w:start w:val="1"/>
      <w:suff w:val="tab"/>
    </w:lvl>
    <w:lvl w:ilvl="1">
      <w:isLgl w:val="false"/>
      <w:lvlJc w:val="left"/>
      <w:lvlText w:val="o"/>
      <w:numFmt w:val="bullet"/>
      <w:pPr>
        <w:pBdr/>
        <w:spacing/>
        <w:ind w:hanging="360" w:left="1425"/>
      </w:pPr>
      <w:rPr>
        <w:rFonts w:hint="default" w:ascii="Courier New" w:hAnsi="Courier New" w:cs="Courier New"/>
      </w:rPr>
      <w:start w:val="1"/>
      <w:suff w:val="tab"/>
    </w:lvl>
    <w:lvl w:ilvl="2">
      <w:isLgl w:val="false"/>
      <w:lvlJc w:val="left"/>
      <w:lvlText w:val=""/>
      <w:numFmt w:val="bullet"/>
      <w:pPr>
        <w:pBdr/>
        <w:spacing/>
        <w:ind w:hanging="360" w:left="2145"/>
      </w:pPr>
      <w:rPr>
        <w:rFonts w:hint="default" w:ascii="Wingdings" w:hAnsi="Wingdings"/>
      </w:rPr>
      <w:start w:val="1"/>
      <w:suff w:val="tab"/>
    </w:lvl>
    <w:lvl w:ilvl="3">
      <w:isLgl w:val="false"/>
      <w:lvlJc w:val="left"/>
      <w:lvlText w:val=""/>
      <w:numFmt w:val="bullet"/>
      <w:pPr>
        <w:pBdr/>
        <w:spacing/>
        <w:ind w:hanging="360" w:left="2865"/>
      </w:pPr>
      <w:rPr>
        <w:rFonts w:hint="default" w:ascii="Symbol" w:hAnsi="Symbol"/>
      </w:rPr>
      <w:start w:val="1"/>
      <w:suff w:val="tab"/>
    </w:lvl>
    <w:lvl w:ilvl="4">
      <w:isLgl w:val="false"/>
      <w:lvlJc w:val="left"/>
      <w:lvlText w:val="o"/>
      <w:numFmt w:val="bullet"/>
      <w:pPr>
        <w:pBdr/>
        <w:spacing/>
        <w:ind w:hanging="360" w:left="3585"/>
      </w:pPr>
      <w:rPr>
        <w:rFonts w:hint="default" w:ascii="Courier New" w:hAnsi="Courier New" w:cs="Courier New"/>
      </w:rPr>
      <w:start w:val="1"/>
      <w:suff w:val="tab"/>
    </w:lvl>
    <w:lvl w:ilvl="5">
      <w:isLgl w:val="false"/>
      <w:lvlJc w:val="left"/>
      <w:lvlText w:val=""/>
      <w:numFmt w:val="bullet"/>
      <w:pPr>
        <w:pBdr/>
        <w:spacing/>
        <w:ind w:hanging="360" w:left="4305"/>
      </w:pPr>
      <w:rPr>
        <w:rFonts w:hint="default" w:ascii="Wingdings" w:hAnsi="Wingdings"/>
      </w:rPr>
      <w:start w:val="1"/>
      <w:suff w:val="tab"/>
    </w:lvl>
    <w:lvl w:ilvl="6">
      <w:isLgl w:val="false"/>
      <w:lvlJc w:val="left"/>
      <w:lvlText w:val=""/>
      <w:numFmt w:val="bullet"/>
      <w:pPr>
        <w:pBdr/>
        <w:spacing/>
        <w:ind w:hanging="360" w:left="5025"/>
      </w:pPr>
      <w:rPr>
        <w:rFonts w:hint="default" w:ascii="Symbol" w:hAnsi="Symbol"/>
      </w:rPr>
      <w:start w:val="1"/>
      <w:suff w:val="tab"/>
    </w:lvl>
    <w:lvl w:ilvl="7">
      <w:isLgl w:val="false"/>
      <w:lvlJc w:val="left"/>
      <w:lvlText w:val="o"/>
      <w:numFmt w:val="bullet"/>
      <w:pPr>
        <w:pBdr/>
        <w:spacing/>
        <w:ind w:hanging="360" w:left="5745"/>
      </w:pPr>
      <w:rPr>
        <w:rFonts w:hint="default" w:ascii="Courier New" w:hAnsi="Courier New" w:cs="Courier New"/>
      </w:rPr>
      <w:start w:val="1"/>
      <w:suff w:val="tab"/>
    </w:lvl>
    <w:lvl w:ilvl="8">
      <w:isLgl w:val="false"/>
      <w:lvlJc w:val="left"/>
      <w:lvlText w:val=""/>
      <w:numFmt w:val="bullet"/>
      <w:pPr>
        <w:pBdr/>
        <w:spacing/>
        <w:ind w:hanging="360" w:left="6465"/>
      </w:pPr>
      <w:rPr>
        <w:rFonts w:hint="default" w:ascii="Wingdings" w:hAnsi="Wingdings"/>
      </w:rPr>
      <w:start w:val="1"/>
      <w:suff w:val="tab"/>
    </w:lvl>
  </w:abstractNum>
  <w:abstractNum w:abstractNumId="10">
    <w:lvl w:ilvl="0">
      <w:isLgl w:val="false"/>
      <w:lvlJc w:val="left"/>
      <w:lvlText w:val=""/>
      <w:numFmt w:val="bullet"/>
      <w:pPr>
        <w:pBdr/>
        <w:spacing/>
        <w:ind w:hanging="360" w:left="400"/>
      </w:pPr>
      <w:rPr>
        <w:rFonts w:hint="default" w:ascii="Symbol" w:hAnsi="Symbol"/>
      </w:rPr>
      <w:start w:val="1"/>
      <w:suff w:val="tab"/>
    </w:lvl>
    <w:lvl w:ilvl="1">
      <w:isLgl w:val="false"/>
      <w:lvlJc w:val="left"/>
      <w:lvlText w:val="o"/>
      <w:numFmt w:val="bullet"/>
      <w:pPr>
        <w:pBdr/>
        <w:spacing/>
        <w:ind w:hanging="360" w:left="1120"/>
      </w:pPr>
      <w:rPr>
        <w:rFonts w:hint="default" w:ascii="Courier New" w:hAnsi="Courier New" w:cs="Courier New"/>
      </w:rPr>
      <w:start w:val="1"/>
      <w:suff w:val="tab"/>
    </w:lvl>
    <w:lvl w:ilvl="2">
      <w:isLgl w:val="false"/>
      <w:lvlJc w:val="left"/>
      <w:lvlText w:val=""/>
      <w:numFmt w:val="bullet"/>
      <w:pPr>
        <w:pBdr/>
        <w:spacing/>
        <w:ind w:hanging="360" w:left="1840"/>
      </w:pPr>
      <w:rPr>
        <w:rFonts w:hint="default" w:ascii="Wingdings" w:hAnsi="Wingdings"/>
      </w:rPr>
      <w:start w:val="1"/>
      <w:suff w:val="tab"/>
    </w:lvl>
    <w:lvl w:ilvl="3">
      <w:isLgl w:val="false"/>
      <w:lvlJc w:val="left"/>
      <w:lvlText w:val=""/>
      <w:numFmt w:val="bullet"/>
      <w:pPr>
        <w:pBdr/>
        <w:spacing/>
        <w:ind w:hanging="360" w:left="2560"/>
      </w:pPr>
      <w:rPr>
        <w:rFonts w:hint="default" w:ascii="Symbol" w:hAnsi="Symbol"/>
      </w:rPr>
      <w:start w:val="1"/>
      <w:suff w:val="tab"/>
    </w:lvl>
    <w:lvl w:ilvl="4">
      <w:isLgl w:val="false"/>
      <w:lvlJc w:val="left"/>
      <w:lvlText w:val="o"/>
      <w:numFmt w:val="bullet"/>
      <w:pPr>
        <w:pBdr/>
        <w:spacing/>
        <w:ind w:hanging="360" w:left="3280"/>
      </w:pPr>
      <w:rPr>
        <w:rFonts w:hint="default" w:ascii="Courier New" w:hAnsi="Courier New" w:cs="Courier New"/>
      </w:rPr>
      <w:start w:val="1"/>
      <w:suff w:val="tab"/>
    </w:lvl>
    <w:lvl w:ilvl="5">
      <w:isLgl w:val="false"/>
      <w:lvlJc w:val="left"/>
      <w:lvlText w:val=""/>
      <w:numFmt w:val="bullet"/>
      <w:pPr>
        <w:pBdr/>
        <w:spacing/>
        <w:ind w:hanging="360" w:left="4000"/>
      </w:pPr>
      <w:rPr>
        <w:rFonts w:hint="default" w:ascii="Wingdings" w:hAnsi="Wingdings"/>
      </w:rPr>
      <w:start w:val="1"/>
      <w:suff w:val="tab"/>
    </w:lvl>
    <w:lvl w:ilvl="6">
      <w:isLgl w:val="false"/>
      <w:lvlJc w:val="left"/>
      <w:lvlText w:val=""/>
      <w:numFmt w:val="bullet"/>
      <w:pPr>
        <w:pBdr/>
        <w:spacing/>
        <w:ind w:hanging="360" w:left="4720"/>
      </w:pPr>
      <w:rPr>
        <w:rFonts w:hint="default" w:ascii="Symbol" w:hAnsi="Symbol"/>
      </w:rPr>
      <w:start w:val="1"/>
      <w:suff w:val="tab"/>
    </w:lvl>
    <w:lvl w:ilvl="7">
      <w:isLgl w:val="false"/>
      <w:lvlJc w:val="left"/>
      <w:lvlText w:val="o"/>
      <w:numFmt w:val="bullet"/>
      <w:pPr>
        <w:pBdr/>
        <w:spacing/>
        <w:ind w:hanging="360" w:left="5440"/>
      </w:pPr>
      <w:rPr>
        <w:rFonts w:hint="default" w:ascii="Courier New" w:hAnsi="Courier New" w:cs="Courier New"/>
      </w:rPr>
      <w:start w:val="1"/>
      <w:suff w:val="tab"/>
    </w:lvl>
    <w:lvl w:ilvl="8">
      <w:isLgl w:val="false"/>
      <w:lvlJc w:val="left"/>
      <w:lvlText w:val=""/>
      <w:numFmt w:val="bullet"/>
      <w:pPr>
        <w:pBdr/>
        <w:spacing/>
        <w:ind w:hanging="360" w:left="6160"/>
      </w:pPr>
      <w:rPr>
        <w:rFonts w:hint="default" w:ascii="Wingdings" w:hAnsi="Wingdings"/>
      </w:rPr>
      <w:start w:val="1"/>
      <w:suff w:val="tab"/>
    </w:lvl>
  </w:abstractNum>
  <w:abstractNum w:abstractNumId="11">
    <w:lvl w:ilvl="0">
      <w:isLgl w:val="false"/>
      <w:lvlJc w:val="left"/>
      <w:lvlText w:val="%1."/>
      <w:numFmt w:val="decimal"/>
      <w:pPr>
        <w:pBdr/>
        <w:spacing/>
        <w:ind w:left="630"/>
      </w:pPr>
      <w:rPr>
        <w:rFonts w:ascii="Arial" w:hAnsi="Arial" w:eastAsia="Arial" w:cs="Arial"/>
        <w:b w:val="0"/>
        <w:i w:val="0"/>
        <w:strike w:val="0"/>
        <w:color w:val="000000"/>
        <w:sz w:val="24"/>
        <w:szCs w:val="24"/>
        <w:u w:val="none"/>
        <w:shd w:val="clear" w:color="auto" w:fill="auto"/>
        <w:vertAlign w:val="baseline"/>
      </w:rPr>
      <w:start w:val="1"/>
      <w:suff w:val="tab"/>
    </w:lvl>
    <w:lvl w:ilvl="1">
      <w:isLgl w:val="false"/>
      <w:lvlJc w:val="left"/>
      <w:lvlText w:val="%2"/>
      <w:numFmt w:val="lowerLetter"/>
      <w:pPr>
        <w:pBdr/>
        <w:spacing/>
        <w:ind w:left="1410"/>
      </w:pPr>
      <w:rPr>
        <w:rFonts w:ascii="Arial" w:hAnsi="Arial" w:eastAsia="Arial" w:cs="Arial"/>
        <w:b w:val="0"/>
        <w:i w:val="0"/>
        <w:strike w:val="0"/>
        <w:color w:val="000000"/>
        <w:sz w:val="24"/>
        <w:szCs w:val="24"/>
        <w:u w:val="none"/>
        <w:shd w:val="clear" w:color="auto" w:fill="auto"/>
        <w:vertAlign w:val="baseline"/>
      </w:rPr>
      <w:start w:val="1"/>
      <w:suff w:val="tab"/>
    </w:lvl>
    <w:lvl w:ilvl="2">
      <w:isLgl w:val="false"/>
      <w:lvlJc w:val="left"/>
      <w:lvlText w:val="%3"/>
      <w:numFmt w:val="lowerRoman"/>
      <w:pPr>
        <w:pBdr/>
        <w:spacing/>
        <w:ind w:left="2130"/>
      </w:pPr>
      <w:rPr>
        <w:rFonts w:ascii="Arial" w:hAnsi="Arial" w:eastAsia="Arial" w:cs="Arial"/>
        <w:b w:val="0"/>
        <w:i w:val="0"/>
        <w:strike w:val="0"/>
        <w:color w:val="000000"/>
        <w:sz w:val="24"/>
        <w:szCs w:val="24"/>
        <w:u w:val="none"/>
        <w:shd w:val="clear" w:color="auto" w:fill="auto"/>
        <w:vertAlign w:val="baseline"/>
      </w:rPr>
      <w:start w:val="1"/>
      <w:suff w:val="tab"/>
    </w:lvl>
    <w:lvl w:ilvl="3">
      <w:isLgl w:val="false"/>
      <w:lvlJc w:val="left"/>
      <w:lvlText w:val="%4"/>
      <w:numFmt w:val="decimal"/>
      <w:pPr>
        <w:pBdr/>
        <w:spacing/>
        <w:ind w:left="2850"/>
      </w:pPr>
      <w:rPr>
        <w:rFonts w:ascii="Arial" w:hAnsi="Arial" w:eastAsia="Arial" w:cs="Arial"/>
        <w:b w:val="0"/>
        <w:i w:val="0"/>
        <w:strike w:val="0"/>
        <w:color w:val="000000"/>
        <w:sz w:val="24"/>
        <w:szCs w:val="24"/>
        <w:u w:val="none"/>
        <w:shd w:val="clear" w:color="auto" w:fill="auto"/>
        <w:vertAlign w:val="baseline"/>
      </w:rPr>
      <w:start w:val="1"/>
      <w:suff w:val="tab"/>
    </w:lvl>
    <w:lvl w:ilvl="4">
      <w:isLgl w:val="false"/>
      <w:lvlJc w:val="left"/>
      <w:lvlText w:val="%5"/>
      <w:numFmt w:val="lowerLetter"/>
      <w:pPr>
        <w:pBdr/>
        <w:spacing/>
        <w:ind w:left="3570"/>
      </w:pPr>
      <w:rPr>
        <w:rFonts w:ascii="Arial" w:hAnsi="Arial" w:eastAsia="Arial" w:cs="Arial"/>
        <w:b w:val="0"/>
        <w:i w:val="0"/>
        <w:strike w:val="0"/>
        <w:color w:val="000000"/>
        <w:sz w:val="24"/>
        <w:szCs w:val="24"/>
        <w:u w:val="none"/>
        <w:shd w:val="clear" w:color="auto" w:fill="auto"/>
        <w:vertAlign w:val="baseline"/>
      </w:rPr>
      <w:start w:val="1"/>
      <w:suff w:val="tab"/>
    </w:lvl>
    <w:lvl w:ilvl="5">
      <w:isLgl w:val="false"/>
      <w:lvlJc w:val="left"/>
      <w:lvlText w:val="%6"/>
      <w:numFmt w:val="lowerRoman"/>
      <w:pPr>
        <w:pBdr/>
        <w:spacing/>
        <w:ind w:left="4290"/>
      </w:pPr>
      <w:rPr>
        <w:rFonts w:ascii="Arial" w:hAnsi="Arial" w:eastAsia="Arial" w:cs="Arial"/>
        <w:b w:val="0"/>
        <w:i w:val="0"/>
        <w:strike w:val="0"/>
        <w:color w:val="000000"/>
        <w:sz w:val="24"/>
        <w:szCs w:val="24"/>
        <w:u w:val="none"/>
        <w:shd w:val="clear" w:color="auto" w:fill="auto"/>
        <w:vertAlign w:val="baseline"/>
      </w:rPr>
      <w:start w:val="1"/>
      <w:suff w:val="tab"/>
    </w:lvl>
    <w:lvl w:ilvl="6">
      <w:isLgl w:val="false"/>
      <w:lvlJc w:val="left"/>
      <w:lvlText w:val="%7"/>
      <w:numFmt w:val="decimal"/>
      <w:pPr>
        <w:pBdr/>
        <w:spacing/>
        <w:ind w:left="5010"/>
      </w:pPr>
      <w:rPr>
        <w:rFonts w:ascii="Arial" w:hAnsi="Arial" w:eastAsia="Arial" w:cs="Arial"/>
        <w:b w:val="0"/>
        <w:i w:val="0"/>
        <w:strike w:val="0"/>
        <w:color w:val="000000"/>
        <w:sz w:val="24"/>
        <w:szCs w:val="24"/>
        <w:u w:val="none"/>
        <w:shd w:val="clear" w:color="auto" w:fill="auto"/>
        <w:vertAlign w:val="baseline"/>
      </w:rPr>
      <w:start w:val="1"/>
      <w:suff w:val="tab"/>
    </w:lvl>
    <w:lvl w:ilvl="7">
      <w:isLgl w:val="false"/>
      <w:lvlJc w:val="left"/>
      <w:lvlText w:val="%8"/>
      <w:numFmt w:val="lowerLetter"/>
      <w:pPr>
        <w:pBdr/>
        <w:spacing/>
        <w:ind w:left="5730"/>
      </w:pPr>
      <w:rPr>
        <w:rFonts w:ascii="Arial" w:hAnsi="Arial" w:eastAsia="Arial" w:cs="Arial"/>
        <w:b w:val="0"/>
        <w:i w:val="0"/>
        <w:strike w:val="0"/>
        <w:color w:val="000000"/>
        <w:sz w:val="24"/>
        <w:szCs w:val="24"/>
        <w:u w:val="none"/>
        <w:shd w:val="clear" w:color="auto" w:fill="auto"/>
        <w:vertAlign w:val="baseline"/>
      </w:rPr>
      <w:start w:val="1"/>
      <w:suff w:val="tab"/>
    </w:lvl>
    <w:lvl w:ilvl="8">
      <w:isLgl w:val="false"/>
      <w:lvlJc w:val="left"/>
      <w:lvlText w:val="%9"/>
      <w:numFmt w:val="lowerRoman"/>
      <w:pPr>
        <w:pBdr/>
        <w:spacing/>
        <w:ind w:left="6450"/>
      </w:pPr>
      <w:rPr>
        <w:rFonts w:ascii="Arial" w:hAnsi="Arial" w:eastAsia="Arial" w:cs="Arial"/>
        <w:b w:val="0"/>
        <w:i w:val="0"/>
        <w:strike w:val="0"/>
        <w:color w:val="000000"/>
        <w:sz w:val="24"/>
        <w:szCs w:val="24"/>
        <w:u w:val="none"/>
        <w:shd w:val="clear" w:color="auto" w:fill="auto"/>
        <w:vertAlign w:val="baseline"/>
      </w:rPr>
      <w:start w:val="1"/>
      <w:suff w:val="tab"/>
    </w:lvl>
  </w:abstractNum>
  <w:abstractNum w:abstractNumId="12">
    <w:lvl w:ilvl="0">
      <w:isLgl w:val="false"/>
      <w:lvlJc w:val="left"/>
      <w:lvlText w:val=""/>
      <w:numFmt w:val="bullet"/>
      <w:pPr>
        <w:pBdr/>
        <w:spacing/>
        <w:ind w:hanging="360" w:left="1428"/>
      </w:pPr>
      <w:rPr>
        <w:rFonts w:hint="default" w:ascii="Symbol" w:hAnsi="Symbol"/>
        <w:color w:val="auto"/>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3">
    <w:lvl w:ilvl="0">
      <w:isLgl w:val="false"/>
      <w:lvlJc w:val="left"/>
      <w:lvlText w:val="%1."/>
      <w:numFmt w:val="decimal"/>
      <w:pPr>
        <w:pBdr/>
        <w:spacing/>
        <w:ind w:left="630"/>
      </w:pPr>
      <w:rPr>
        <w:rFonts w:ascii="Arial" w:hAnsi="Arial" w:eastAsia="Arial" w:cs="Arial"/>
        <w:b w:val="0"/>
        <w:i w:val="0"/>
        <w:strike w:val="0"/>
        <w:color w:val="000000"/>
        <w:sz w:val="24"/>
        <w:szCs w:val="24"/>
        <w:u w:val="none"/>
        <w:shd w:val="clear" w:color="auto" w:fill="auto"/>
        <w:vertAlign w:val="baseline"/>
      </w:rPr>
      <w:start w:val="1"/>
      <w:suff w:val="tab"/>
    </w:lvl>
    <w:lvl w:ilvl="1">
      <w:isLgl w:val="false"/>
      <w:lvlJc w:val="left"/>
      <w:lvlText w:val="%2"/>
      <w:numFmt w:val="lowerLetter"/>
      <w:pPr>
        <w:pBdr/>
        <w:spacing/>
        <w:ind w:left="1410"/>
      </w:pPr>
      <w:rPr>
        <w:rFonts w:ascii="Arial" w:hAnsi="Arial" w:eastAsia="Arial" w:cs="Arial"/>
        <w:b w:val="0"/>
        <w:i w:val="0"/>
        <w:strike w:val="0"/>
        <w:color w:val="000000"/>
        <w:sz w:val="24"/>
        <w:szCs w:val="24"/>
        <w:u w:val="none"/>
        <w:shd w:val="clear" w:color="auto" w:fill="auto"/>
        <w:vertAlign w:val="baseline"/>
      </w:rPr>
      <w:start w:val="1"/>
      <w:suff w:val="tab"/>
    </w:lvl>
    <w:lvl w:ilvl="2">
      <w:isLgl w:val="false"/>
      <w:lvlJc w:val="left"/>
      <w:lvlText w:val="%3"/>
      <w:numFmt w:val="lowerRoman"/>
      <w:pPr>
        <w:pBdr/>
        <w:spacing/>
        <w:ind w:left="2130"/>
      </w:pPr>
      <w:rPr>
        <w:rFonts w:ascii="Arial" w:hAnsi="Arial" w:eastAsia="Arial" w:cs="Arial"/>
        <w:b w:val="0"/>
        <w:i w:val="0"/>
        <w:strike w:val="0"/>
        <w:color w:val="000000"/>
        <w:sz w:val="24"/>
        <w:szCs w:val="24"/>
        <w:u w:val="none"/>
        <w:shd w:val="clear" w:color="auto" w:fill="auto"/>
        <w:vertAlign w:val="baseline"/>
      </w:rPr>
      <w:start w:val="1"/>
      <w:suff w:val="tab"/>
    </w:lvl>
    <w:lvl w:ilvl="3">
      <w:isLgl w:val="false"/>
      <w:lvlJc w:val="left"/>
      <w:lvlText w:val="%4"/>
      <w:numFmt w:val="decimal"/>
      <w:pPr>
        <w:pBdr/>
        <w:spacing/>
        <w:ind w:left="2850"/>
      </w:pPr>
      <w:rPr>
        <w:rFonts w:ascii="Arial" w:hAnsi="Arial" w:eastAsia="Arial" w:cs="Arial"/>
        <w:b w:val="0"/>
        <w:i w:val="0"/>
        <w:strike w:val="0"/>
        <w:color w:val="000000"/>
        <w:sz w:val="24"/>
        <w:szCs w:val="24"/>
        <w:u w:val="none"/>
        <w:shd w:val="clear" w:color="auto" w:fill="auto"/>
        <w:vertAlign w:val="baseline"/>
      </w:rPr>
      <w:start w:val="1"/>
      <w:suff w:val="tab"/>
    </w:lvl>
    <w:lvl w:ilvl="4">
      <w:isLgl w:val="false"/>
      <w:lvlJc w:val="left"/>
      <w:lvlText w:val="%5"/>
      <w:numFmt w:val="lowerLetter"/>
      <w:pPr>
        <w:pBdr/>
        <w:spacing/>
        <w:ind w:left="3570"/>
      </w:pPr>
      <w:rPr>
        <w:rFonts w:ascii="Arial" w:hAnsi="Arial" w:eastAsia="Arial" w:cs="Arial"/>
        <w:b w:val="0"/>
        <w:i w:val="0"/>
        <w:strike w:val="0"/>
        <w:color w:val="000000"/>
        <w:sz w:val="24"/>
        <w:szCs w:val="24"/>
        <w:u w:val="none"/>
        <w:shd w:val="clear" w:color="auto" w:fill="auto"/>
        <w:vertAlign w:val="baseline"/>
      </w:rPr>
      <w:start w:val="1"/>
      <w:suff w:val="tab"/>
    </w:lvl>
    <w:lvl w:ilvl="5">
      <w:isLgl w:val="false"/>
      <w:lvlJc w:val="left"/>
      <w:lvlText w:val="%6"/>
      <w:numFmt w:val="lowerRoman"/>
      <w:pPr>
        <w:pBdr/>
        <w:spacing/>
        <w:ind w:left="4290"/>
      </w:pPr>
      <w:rPr>
        <w:rFonts w:ascii="Arial" w:hAnsi="Arial" w:eastAsia="Arial" w:cs="Arial"/>
        <w:b w:val="0"/>
        <w:i w:val="0"/>
        <w:strike w:val="0"/>
        <w:color w:val="000000"/>
        <w:sz w:val="24"/>
        <w:szCs w:val="24"/>
        <w:u w:val="none"/>
        <w:shd w:val="clear" w:color="auto" w:fill="auto"/>
        <w:vertAlign w:val="baseline"/>
      </w:rPr>
      <w:start w:val="1"/>
      <w:suff w:val="tab"/>
    </w:lvl>
    <w:lvl w:ilvl="6">
      <w:isLgl w:val="false"/>
      <w:lvlJc w:val="left"/>
      <w:lvlText w:val="%7"/>
      <w:numFmt w:val="decimal"/>
      <w:pPr>
        <w:pBdr/>
        <w:spacing/>
        <w:ind w:left="5010"/>
      </w:pPr>
      <w:rPr>
        <w:rFonts w:ascii="Arial" w:hAnsi="Arial" w:eastAsia="Arial" w:cs="Arial"/>
        <w:b w:val="0"/>
        <w:i w:val="0"/>
        <w:strike w:val="0"/>
        <w:color w:val="000000"/>
        <w:sz w:val="24"/>
        <w:szCs w:val="24"/>
        <w:u w:val="none"/>
        <w:shd w:val="clear" w:color="auto" w:fill="auto"/>
        <w:vertAlign w:val="baseline"/>
      </w:rPr>
      <w:start w:val="1"/>
      <w:suff w:val="tab"/>
    </w:lvl>
    <w:lvl w:ilvl="7">
      <w:isLgl w:val="false"/>
      <w:lvlJc w:val="left"/>
      <w:lvlText w:val="%8"/>
      <w:numFmt w:val="lowerLetter"/>
      <w:pPr>
        <w:pBdr/>
        <w:spacing/>
        <w:ind w:left="5730"/>
      </w:pPr>
      <w:rPr>
        <w:rFonts w:ascii="Arial" w:hAnsi="Arial" w:eastAsia="Arial" w:cs="Arial"/>
        <w:b w:val="0"/>
        <w:i w:val="0"/>
        <w:strike w:val="0"/>
        <w:color w:val="000000"/>
        <w:sz w:val="24"/>
        <w:szCs w:val="24"/>
        <w:u w:val="none"/>
        <w:shd w:val="clear" w:color="auto" w:fill="auto"/>
        <w:vertAlign w:val="baseline"/>
      </w:rPr>
      <w:start w:val="1"/>
      <w:suff w:val="tab"/>
    </w:lvl>
    <w:lvl w:ilvl="8">
      <w:isLgl w:val="false"/>
      <w:lvlJc w:val="left"/>
      <w:lvlText w:val="%9"/>
      <w:numFmt w:val="lowerRoman"/>
      <w:pPr>
        <w:pBdr/>
        <w:spacing/>
        <w:ind w:left="6450"/>
      </w:pPr>
      <w:rPr>
        <w:rFonts w:ascii="Arial" w:hAnsi="Arial" w:eastAsia="Arial" w:cs="Arial"/>
        <w:b w:val="0"/>
        <w:i w:val="0"/>
        <w:strike w:val="0"/>
        <w:color w:val="000000"/>
        <w:sz w:val="24"/>
        <w:szCs w:val="24"/>
        <w:u w:val="none"/>
        <w:shd w:val="clear" w:color="auto" w:fill="auto"/>
        <w:vertAlign w:val="baseline"/>
      </w:rPr>
      <w:start w:val="1"/>
      <w:suff w:val="tab"/>
    </w:lvl>
  </w:abstractNum>
  <w:abstractNum w:abstractNumId="14">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5">
    <w:lvl w:ilvl="0">
      <w:isLgl w:val="false"/>
      <w:lvlJc w:val="left"/>
      <w:lvlText w:val=""/>
      <w:numFmt w:val="bullet"/>
      <w:pPr>
        <w:pBdr/>
        <w:spacing/>
        <w:ind w:hanging="360" w:left="1428"/>
      </w:pPr>
      <w:rPr>
        <w:rFonts w:hint="default" w:ascii="Symbol" w:hAnsi="Symbol"/>
        <w:color w:val="e2001a"/>
      </w:rPr>
      <w:start w:val="1"/>
      <w:suff w:val="tab"/>
    </w:lvl>
    <w:lvl w:ilvl="1">
      <w:isLgl w:val="false"/>
      <w:lvlJc w:val="left"/>
      <w:lvlText w:val="•"/>
      <w:numFmt w:val="bullet"/>
      <w:pPr>
        <w:pBdr/>
        <w:spacing/>
        <w:ind w:hanging="360" w:left="2148"/>
      </w:pPr>
      <w:rPr>
        <w:rFonts w:hint="default" w:ascii="Arial" w:hAnsi="Arial" w:eastAsia="Times New Roman" w:cs="Arial"/>
      </w:rPr>
      <w:start w:val="0"/>
      <w:suff w:val="tab"/>
    </w:lvl>
    <w:lvl w:ilvl="2">
      <w:isLgl w:val="false"/>
      <w:lvlJc w:val="left"/>
      <w:lvlText w:val=""/>
      <w:numFmt w:val="bullet"/>
      <w:pPr>
        <w:pBdr/>
        <w:spacing/>
        <w:ind w:hanging="360" w:left="2868"/>
      </w:pPr>
      <w:rPr>
        <w:rFonts w:hint="default" w:ascii="Wingdings" w:hAnsi="Wingdings"/>
      </w:rPr>
      <w:start w:val="1"/>
      <w:suff w:val="tab"/>
    </w:lvl>
    <w:lvl w:ilvl="3">
      <w:isLgl w:val="false"/>
      <w:lvlJc w:val="left"/>
      <w:lvlText w:val=""/>
      <w:numFmt w:val="bullet"/>
      <w:pPr>
        <w:pBdr/>
        <w:spacing/>
        <w:ind w:hanging="360" w:left="3588"/>
      </w:pPr>
      <w:rPr>
        <w:rFonts w:hint="default" w:ascii="Symbol" w:hAnsi="Symbol"/>
      </w:rPr>
      <w:start w:val="1"/>
      <w:suff w:val="tab"/>
    </w:lvl>
    <w:lvl w:ilvl="4">
      <w:isLgl w:val="false"/>
      <w:lvlJc w:val="left"/>
      <w:lvlText w:val="o"/>
      <w:numFmt w:val="bullet"/>
      <w:pPr>
        <w:pBdr/>
        <w:spacing/>
        <w:ind w:hanging="360" w:left="4308"/>
      </w:pPr>
      <w:rPr>
        <w:rFonts w:hint="default" w:ascii="Courier New" w:hAnsi="Courier New" w:cs="Courier New"/>
      </w:rPr>
      <w:start w:val="1"/>
      <w:suff w:val="tab"/>
    </w:lvl>
    <w:lvl w:ilvl="5">
      <w:isLgl w:val="false"/>
      <w:lvlJc w:val="left"/>
      <w:lvlText w:val=""/>
      <w:numFmt w:val="bullet"/>
      <w:pPr>
        <w:pBdr/>
        <w:spacing/>
        <w:ind w:hanging="360" w:left="5028"/>
      </w:pPr>
      <w:rPr>
        <w:rFonts w:hint="default" w:ascii="Wingdings" w:hAnsi="Wingdings"/>
      </w:rPr>
      <w:start w:val="1"/>
      <w:suff w:val="tab"/>
    </w:lvl>
    <w:lvl w:ilvl="6">
      <w:isLgl w:val="false"/>
      <w:lvlJc w:val="left"/>
      <w:lvlText w:val=""/>
      <w:numFmt w:val="bullet"/>
      <w:pPr>
        <w:pBdr/>
        <w:spacing/>
        <w:ind w:hanging="360" w:left="5748"/>
      </w:pPr>
      <w:rPr>
        <w:rFonts w:hint="default" w:ascii="Symbol" w:hAnsi="Symbol"/>
      </w:rPr>
      <w:start w:val="1"/>
      <w:suff w:val="tab"/>
    </w:lvl>
    <w:lvl w:ilvl="7">
      <w:isLgl w:val="false"/>
      <w:lvlJc w:val="left"/>
      <w:lvlText w:val="o"/>
      <w:numFmt w:val="bullet"/>
      <w:pPr>
        <w:pBdr/>
        <w:spacing/>
        <w:ind w:hanging="360" w:left="6468"/>
      </w:pPr>
      <w:rPr>
        <w:rFonts w:hint="default" w:ascii="Courier New" w:hAnsi="Courier New" w:cs="Courier New"/>
      </w:rPr>
      <w:start w:val="1"/>
      <w:suff w:val="tab"/>
    </w:lvl>
    <w:lvl w:ilvl="8">
      <w:isLgl w:val="false"/>
      <w:lvlJc w:val="left"/>
      <w:lvlText w:val=""/>
      <w:numFmt w:val="bullet"/>
      <w:pPr>
        <w:pBdr/>
        <w:spacing/>
        <w:ind w:hanging="360" w:left="7188"/>
      </w:pPr>
      <w:rPr>
        <w:rFonts w:hint="default" w:ascii="Wingdings" w:hAnsi="Wingdings"/>
      </w:rPr>
      <w:start w:val="1"/>
      <w:suff w:val="tab"/>
    </w:lvl>
  </w:abstractNum>
  <w:abstractNum w:abstractNumId="16">
    <w:lvl w:ilvl="0">
      <w:isLgl w:val="false"/>
      <w:lvlJc w:val="left"/>
      <w:lvlText w:val=""/>
      <w:numFmt w:val="bullet"/>
      <w:pPr>
        <w:pBdr/>
        <w:spacing/>
        <w:ind w:hanging="360" w:left="360"/>
      </w:pPr>
      <w:rPr>
        <w:rFonts w:hint="default" w:ascii="Symbol" w:hAnsi="Symbol"/>
      </w:rPr>
      <w:start w:val="1"/>
      <w:suff w:val="tab"/>
    </w:lvl>
    <w:lvl w:ilvl="1">
      <w:isLgl w:val="false"/>
      <w:lvlJc w:val="left"/>
      <w:lvlText w:val="o"/>
      <w:numFmt w:val="bullet"/>
      <w:pPr>
        <w:pBdr/>
        <w:spacing/>
        <w:ind w:hanging="360" w:left="1080"/>
      </w:pPr>
      <w:rPr>
        <w:rFonts w:hint="default" w:ascii="Courier New" w:hAnsi="Courier New" w:cs="Courier New"/>
      </w:rPr>
      <w:start w:val="1"/>
      <w:suff w:val="tab"/>
    </w:lvl>
    <w:lvl w:ilvl="2">
      <w:isLgl w:val="false"/>
      <w:lvlJc w:val="left"/>
      <w:lvlText w:val=""/>
      <w:numFmt w:val="bullet"/>
      <w:pPr>
        <w:pBdr/>
        <w:spacing/>
        <w:ind w:hanging="360" w:left="1800"/>
      </w:pPr>
      <w:rPr>
        <w:rFonts w:hint="default" w:ascii="Wingdings" w:hAnsi="Wingdings"/>
      </w:rPr>
      <w:start w:val="1"/>
      <w:suff w:val="tab"/>
    </w:lvl>
    <w:lvl w:ilvl="3">
      <w:isLgl w:val="false"/>
      <w:lvlJc w:val="left"/>
      <w:lvlText w:val=""/>
      <w:numFmt w:val="bullet"/>
      <w:pPr>
        <w:pBdr/>
        <w:spacing/>
        <w:ind w:hanging="360" w:left="2520"/>
      </w:pPr>
      <w:rPr>
        <w:rFonts w:hint="default" w:ascii="Symbol" w:hAnsi="Symbol"/>
      </w:rPr>
      <w:start w:val="1"/>
      <w:suff w:val="tab"/>
    </w:lvl>
    <w:lvl w:ilvl="4">
      <w:isLgl w:val="false"/>
      <w:lvlJc w:val="left"/>
      <w:lvlText w:val="o"/>
      <w:numFmt w:val="bullet"/>
      <w:pPr>
        <w:pBdr/>
        <w:spacing/>
        <w:ind w:hanging="360" w:left="3240"/>
      </w:pPr>
      <w:rPr>
        <w:rFonts w:hint="default" w:ascii="Courier New" w:hAnsi="Courier New" w:cs="Courier New"/>
      </w:rPr>
      <w:start w:val="1"/>
      <w:suff w:val="tab"/>
    </w:lvl>
    <w:lvl w:ilvl="5">
      <w:isLgl w:val="false"/>
      <w:lvlJc w:val="left"/>
      <w:lvlText w:val=""/>
      <w:numFmt w:val="bullet"/>
      <w:pPr>
        <w:pBdr/>
        <w:spacing/>
        <w:ind w:hanging="360" w:left="3960"/>
      </w:pPr>
      <w:rPr>
        <w:rFonts w:hint="default" w:ascii="Wingdings" w:hAnsi="Wingdings"/>
      </w:rPr>
      <w:start w:val="1"/>
      <w:suff w:val="tab"/>
    </w:lvl>
    <w:lvl w:ilvl="6">
      <w:isLgl w:val="false"/>
      <w:lvlJc w:val="left"/>
      <w:lvlText w:val=""/>
      <w:numFmt w:val="bullet"/>
      <w:pPr>
        <w:pBdr/>
        <w:spacing/>
        <w:ind w:hanging="360" w:left="4680"/>
      </w:pPr>
      <w:rPr>
        <w:rFonts w:hint="default" w:ascii="Symbol" w:hAnsi="Symbol"/>
      </w:rPr>
      <w:start w:val="1"/>
      <w:suff w:val="tab"/>
    </w:lvl>
    <w:lvl w:ilvl="7">
      <w:isLgl w:val="false"/>
      <w:lvlJc w:val="left"/>
      <w:lvlText w:val="o"/>
      <w:numFmt w:val="bullet"/>
      <w:pPr>
        <w:pBdr/>
        <w:spacing/>
        <w:ind w:hanging="360" w:left="5400"/>
      </w:pPr>
      <w:rPr>
        <w:rFonts w:hint="default" w:ascii="Courier New" w:hAnsi="Courier New" w:cs="Courier New"/>
      </w:rPr>
      <w:start w:val="1"/>
      <w:suff w:val="tab"/>
    </w:lvl>
    <w:lvl w:ilvl="8">
      <w:isLgl w:val="false"/>
      <w:lvlJc w:val="left"/>
      <w:lvlText w:val=""/>
      <w:numFmt w:val="bullet"/>
      <w:pPr>
        <w:pBdr/>
        <w:spacing/>
        <w:ind w:hanging="360" w:left="6120"/>
      </w:pPr>
      <w:rPr>
        <w:rFonts w:hint="default" w:ascii="Wingdings" w:hAnsi="Wingdings"/>
      </w:rPr>
      <w:start w:val="1"/>
      <w:suff w:val="tab"/>
    </w:lvl>
  </w:abstractNum>
  <w:abstractNum w:abstractNumId="17">
    <w:lvl w:ilvl="0">
      <w:isLgl w:val="false"/>
      <w:lvlJc w:val="left"/>
      <w:lvlText w:val="-"/>
      <w:numFmt w:val="bullet"/>
      <w:pPr>
        <w:pBdr/>
        <w:spacing/>
        <w:ind w:hanging="360" w:left="720"/>
      </w:pPr>
      <w:rPr>
        <w:rFonts w:hint="default" w:ascii="Times New Roman" w:hAnsi="Times New Roman" w:eastAsia="Times New Roman" w:cs="Times New Roman"/>
      </w:rPr>
      <w:start w:val="3"/>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8">
    <w:lvl w:ilvl="0">
      <w:isLgl w:val="false"/>
      <w:lvlJc w:val="left"/>
      <w:lvlText w:val=""/>
      <w:numFmt w:val="bullet"/>
      <w:pPr>
        <w:pBdr/>
        <w:spacing/>
        <w:ind w:hanging="360" w:left="360"/>
      </w:pPr>
      <w:rPr>
        <w:rFonts w:hint="default" w:ascii="Symbol" w:hAnsi="Symbol"/>
      </w:rPr>
      <w:start w:val="1"/>
      <w:suff w:val="tab"/>
    </w:lvl>
    <w:lvl w:ilvl="1">
      <w:isLgl w:val="false"/>
      <w:lvlJc w:val="left"/>
      <w:lvlText w:val="o"/>
      <w:numFmt w:val="bullet"/>
      <w:pPr>
        <w:pBdr/>
        <w:spacing/>
        <w:ind w:hanging="360" w:left="1080"/>
      </w:pPr>
      <w:rPr>
        <w:rFonts w:hint="default" w:ascii="Courier New" w:hAnsi="Courier New" w:cs="Courier New"/>
      </w:rPr>
      <w:start w:val="1"/>
      <w:suff w:val="tab"/>
    </w:lvl>
    <w:lvl w:ilvl="2">
      <w:isLgl w:val="false"/>
      <w:lvlJc w:val="left"/>
      <w:lvlText w:val=""/>
      <w:numFmt w:val="bullet"/>
      <w:pPr>
        <w:pBdr/>
        <w:spacing/>
        <w:ind w:hanging="360" w:left="1800"/>
      </w:pPr>
      <w:rPr>
        <w:rFonts w:hint="default" w:ascii="Wingdings" w:hAnsi="Wingdings"/>
      </w:rPr>
      <w:start w:val="1"/>
      <w:suff w:val="tab"/>
    </w:lvl>
    <w:lvl w:ilvl="3">
      <w:isLgl w:val="false"/>
      <w:lvlJc w:val="left"/>
      <w:lvlText w:val=""/>
      <w:numFmt w:val="bullet"/>
      <w:pPr>
        <w:pBdr/>
        <w:spacing/>
        <w:ind w:hanging="360" w:left="2520"/>
      </w:pPr>
      <w:rPr>
        <w:rFonts w:hint="default" w:ascii="Symbol" w:hAnsi="Symbol"/>
      </w:rPr>
      <w:start w:val="1"/>
      <w:suff w:val="tab"/>
    </w:lvl>
    <w:lvl w:ilvl="4">
      <w:isLgl w:val="false"/>
      <w:lvlJc w:val="left"/>
      <w:lvlText w:val="o"/>
      <w:numFmt w:val="bullet"/>
      <w:pPr>
        <w:pBdr/>
        <w:spacing/>
        <w:ind w:hanging="360" w:left="3240"/>
      </w:pPr>
      <w:rPr>
        <w:rFonts w:hint="default" w:ascii="Courier New" w:hAnsi="Courier New" w:cs="Courier New"/>
      </w:rPr>
      <w:start w:val="1"/>
      <w:suff w:val="tab"/>
    </w:lvl>
    <w:lvl w:ilvl="5">
      <w:isLgl w:val="false"/>
      <w:lvlJc w:val="left"/>
      <w:lvlText w:val=""/>
      <w:numFmt w:val="bullet"/>
      <w:pPr>
        <w:pBdr/>
        <w:spacing/>
        <w:ind w:hanging="360" w:left="3960"/>
      </w:pPr>
      <w:rPr>
        <w:rFonts w:hint="default" w:ascii="Wingdings" w:hAnsi="Wingdings"/>
      </w:rPr>
      <w:start w:val="1"/>
      <w:suff w:val="tab"/>
    </w:lvl>
    <w:lvl w:ilvl="6">
      <w:isLgl w:val="false"/>
      <w:lvlJc w:val="left"/>
      <w:lvlText w:val=""/>
      <w:numFmt w:val="bullet"/>
      <w:pPr>
        <w:pBdr/>
        <w:spacing/>
        <w:ind w:hanging="360" w:left="4680"/>
      </w:pPr>
      <w:rPr>
        <w:rFonts w:hint="default" w:ascii="Symbol" w:hAnsi="Symbol"/>
      </w:rPr>
      <w:start w:val="1"/>
      <w:suff w:val="tab"/>
    </w:lvl>
    <w:lvl w:ilvl="7">
      <w:isLgl w:val="false"/>
      <w:lvlJc w:val="left"/>
      <w:lvlText w:val="o"/>
      <w:numFmt w:val="bullet"/>
      <w:pPr>
        <w:pBdr/>
        <w:spacing/>
        <w:ind w:hanging="360" w:left="5400"/>
      </w:pPr>
      <w:rPr>
        <w:rFonts w:hint="default" w:ascii="Courier New" w:hAnsi="Courier New" w:cs="Courier New"/>
      </w:rPr>
      <w:start w:val="1"/>
      <w:suff w:val="tab"/>
    </w:lvl>
    <w:lvl w:ilvl="8">
      <w:isLgl w:val="false"/>
      <w:lvlJc w:val="left"/>
      <w:lvlText w:val=""/>
      <w:numFmt w:val="bullet"/>
      <w:pPr>
        <w:pBdr/>
        <w:spacing/>
        <w:ind w:hanging="360" w:left="6120"/>
      </w:pPr>
      <w:rPr>
        <w:rFonts w:hint="default" w:ascii="Wingdings" w:hAnsi="Wingdings"/>
      </w:rPr>
      <w:start w:val="1"/>
      <w:suff w:val="tab"/>
    </w:lvl>
  </w:abstractNum>
  <w:abstractNum w:abstractNumId="19">
    <w:lvl w:ilvl="0">
      <w:isLgl w:val="false"/>
      <w:lvlJc w:val="left"/>
      <w:lvlText w:val="·"/>
      <w:numFmt w:val="bullet"/>
      <w:pPr>
        <w:pBdr/>
        <w:spacing/>
        <w:ind w:hanging="645" w:left="630"/>
      </w:pPr>
      <w:rPr>
        <w:rFonts w:hint="default" w:ascii="Arial" w:hAnsi="Arial" w:eastAsia="Arial" w:cs="Arial"/>
        <w:sz w:val="23"/>
      </w:rPr>
      <w:start w:val="0"/>
      <w:suff w:val="tab"/>
    </w:lvl>
    <w:lvl w:ilvl="1">
      <w:isLgl w:val="false"/>
      <w:lvlJc w:val="left"/>
      <w:lvlText w:val="o"/>
      <w:numFmt w:val="bullet"/>
      <w:pPr>
        <w:pBdr/>
        <w:spacing/>
        <w:ind w:hanging="360" w:left="1065"/>
      </w:pPr>
      <w:rPr>
        <w:rFonts w:hint="default" w:ascii="Courier New" w:hAnsi="Courier New" w:cs="Courier New"/>
      </w:rPr>
      <w:start w:val="1"/>
      <w:suff w:val="tab"/>
    </w:lvl>
    <w:lvl w:ilvl="2">
      <w:isLgl w:val="false"/>
      <w:lvlJc w:val="left"/>
      <w:lvlText w:val=""/>
      <w:numFmt w:val="bullet"/>
      <w:pPr>
        <w:pBdr/>
        <w:spacing/>
        <w:ind w:hanging="360" w:left="1785"/>
      </w:pPr>
      <w:rPr>
        <w:rFonts w:hint="default" w:ascii="Wingdings" w:hAnsi="Wingdings"/>
      </w:rPr>
      <w:start w:val="1"/>
      <w:suff w:val="tab"/>
    </w:lvl>
    <w:lvl w:ilvl="3">
      <w:isLgl w:val="false"/>
      <w:lvlJc w:val="left"/>
      <w:lvlText w:val=""/>
      <w:numFmt w:val="bullet"/>
      <w:pPr>
        <w:pBdr/>
        <w:spacing/>
        <w:ind w:hanging="360" w:left="2505"/>
      </w:pPr>
      <w:rPr>
        <w:rFonts w:hint="default" w:ascii="Symbol" w:hAnsi="Symbol"/>
      </w:rPr>
      <w:start w:val="1"/>
      <w:suff w:val="tab"/>
    </w:lvl>
    <w:lvl w:ilvl="4">
      <w:isLgl w:val="false"/>
      <w:lvlJc w:val="left"/>
      <w:lvlText w:val="o"/>
      <w:numFmt w:val="bullet"/>
      <w:pPr>
        <w:pBdr/>
        <w:spacing/>
        <w:ind w:hanging="360" w:left="3225"/>
      </w:pPr>
      <w:rPr>
        <w:rFonts w:hint="default" w:ascii="Courier New" w:hAnsi="Courier New" w:cs="Courier New"/>
      </w:rPr>
      <w:start w:val="1"/>
      <w:suff w:val="tab"/>
    </w:lvl>
    <w:lvl w:ilvl="5">
      <w:isLgl w:val="false"/>
      <w:lvlJc w:val="left"/>
      <w:lvlText w:val=""/>
      <w:numFmt w:val="bullet"/>
      <w:pPr>
        <w:pBdr/>
        <w:spacing/>
        <w:ind w:hanging="360" w:left="3945"/>
      </w:pPr>
      <w:rPr>
        <w:rFonts w:hint="default" w:ascii="Wingdings" w:hAnsi="Wingdings"/>
      </w:rPr>
      <w:start w:val="1"/>
      <w:suff w:val="tab"/>
    </w:lvl>
    <w:lvl w:ilvl="6">
      <w:isLgl w:val="false"/>
      <w:lvlJc w:val="left"/>
      <w:lvlText w:val=""/>
      <w:numFmt w:val="bullet"/>
      <w:pPr>
        <w:pBdr/>
        <w:spacing/>
        <w:ind w:hanging="360" w:left="4665"/>
      </w:pPr>
      <w:rPr>
        <w:rFonts w:hint="default" w:ascii="Symbol" w:hAnsi="Symbol"/>
      </w:rPr>
      <w:start w:val="1"/>
      <w:suff w:val="tab"/>
    </w:lvl>
    <w:lvl w:ilvl="7">
      <w:isLgl w:val="false"/>
      <w:lvlJc w:val="left"/>
      <w:lvlText w:val="o"/>
      <w:numFmt w:val="bullet"/>
      <w:pPr>
        <w:pBdr/>
        <w:spacing/>
        <w:ind w:hanging="360" w:left="5385"/>
      </w:pPr>
      <w:rPr>
        <w:rFonts w:hint="default" w:ascii="Courier New" w:hAnsi="Courier New" w:cs="Courier New"/>
      </w:rPr>
      <w:start w:val="1"/>
      <w:suff w:val="tab"/>
    </w:lvl>
    <w:lvl w:ilvl="8">
      <w:isLgl w:val="false"/>
      <w:lvlJc w:val="left"/>
      <w:lvlText w:val=""/>
      <w:numFmt w:val="bullet"/>
      <w:pPr>
        <w:pBdr/>
        <w:spacing/>
        <w:ind w:hanging="360" w:left="6105"/>
      </w:pPr>
      <w:rPr>
        <w:rFonts w:hint="default" w:ascii="Wingdings" w:hAnsi="Wingdings"/>
      </w:rPr>
      <w:start w:val="1"/>
      <w:suff w:val="tab"/>
    </w:lvl>
  </w:abstractNum>
  <w:abstractNum w:abstractNumId="2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1">
    <w:lvl w:ilvl="0">
      <w:isLgl w:val="false"/>
      <w:lvlJc w:val="left"/>
      <w:lvlText w:val="%1."/>
      <w:numFmt w:val="decimal"/>
      <w:pPr>
        <w:pBdr/>
        <w:spacing/>
        <w:ind w:left="630"/>
      </w:pPr>
      <w:rPr>
        <w:rFonts w:ascii="Arial" w:hAnsi="Arial" w:eastAsia="Arial" w:cs="Arial"/>
        <w:b w:val="0"/>
        <w:i w:val="0"/>
        <w:strike w:val="0"/>
        <w:color w:val="000000"/>
        <w:sz w:val="24"/>
        <w:szCs w:val="24"/>
        <w:u w:val="none"/>
        <w:shd w:val="clear" w:color="auto" w:fill="auto"/>
        <w:vertAlign w:val="baseline"/>
      </w:rPr>
      <w:start w:val="1"/>
      <w:suff w:val="tab"/>
    </w:lvl>
    <w:lvl w:ilvl="1">
      <w:isLgl w:val="false"/>
      <w:lvlJc w:val="left"/>
      <w:lvlText w:val="%2"/>
      <w:numFmt w:val="lowerLetter"/>
      <w:pPr>
        <w:pBdr/>
        <w:spacing/>
        <w:ind w:left="1410"/>
      </w:pPr>
      <w:rPr>
        <w:rFonts w:ascii="Arial" w:hAnsi="Arial" w:eastAsia="Arial" w:cs="Arial"/>
        <w:b w:val="0"/>
        <w:i w:val="0"/>
        <w:strike w:val="0"/>
        <w:color w:val="000000"/>
        <w:sz w:val="24"/>
        <w:szCs w:val="24"/>
        <w:u w:val="none"/>
        <w:shd w:val="clear" w:color="auto" w:fill="auto"/>
        <w:vertAlign w:val="baseline"/>
      </w:rPr>
      <w:start w:val="1"/>
      <w:suff w:val="tab"/>
    </w:lvl>
    <w:lvl w:ilvl="2">
      <w:isLgl w:val="false"/>
      <w:lvlJc w:val="left"/>
      <w:lvlText w:val="%3"/>
      <w:numFmt w:val="lowerRoman"/>
      <w:pPr>
        <w:pBdr/>
        <w:spacing/>
        <w:ind w:left="2130"/>
      </w:pPr>
      <w:rPr>
        <w:rFonts w:ascii="Arial" w:hAnsi="Arial" w:eastAsia="Arial" w:cs="Arial"/>
        <w:b w:val="0"/>
        <w:i w:val="0"/>
        <w:strike w:val="0"/>
        <w:color w:val="000000"/>
        <w:sz w:val="24"/>
        <w:szCs w:val="24"/>
        <w:u w:val="none"/>
        <w:shd w:val="clear" w:color="auto" w:fill="auto"/>
        <w:vertAlign w:val="baseline"/>
      </w:rPr>
      <w:start w:val="1"/>
      <w:suff w:val="tab"/>
    </w:lvl>
    <w:lvl w:ilvl="3">
      <w:isLgl w:val="false"/>
      <w:lvlJc w:val="left"/>
      <w:lvlText w:val="%4"/>
      <w:numFmt w:val="decimal"/>
      <w:pPr>
        <w:pBdr/>
        <w:spacing/>
        <w:ind w:left="2850"/>
      </w:pPr>
      <w:rPr>
        <w:rFonts w:ascii="Arial" w:hAnsi="Arial" w:eastAsia="Arial" w:cs="Arial"/>
        <w:b w:val="0"/>
        <w:i w:val="0"/>
        <w:strike w:val="0"/>
        <w:color w:val="000000"/>
        <w:sz w:val="24"/>
        <w:szCs w:val="24"/>
        <w:u w:val="none"/>
        <w:shd w:val="clear" w:color="auto" w:fill="auto"/>
        <w:vertAlign w:val="baseline"/>
      </w:rPr>
      <w:start w:val="1"/>
      <w:suff w:val="tab"/>
    </w:lvl>
    <w:lvl w:ilvl="4">
      <w:isLgl w:val="false"/>
      <w:lvlJc w:val="left"/>
      <w:lvlText w:val="%5"/>
      <w:numFmt w:val="lowerLetter"/>
      <w:pPr>
        <w:pBdr/>
        <w:spacing/>
        <w:ind w:left="3570"/>
      </w:pPr>
      <w:rPr>
        <w:rFonts w:ascii="Arial" w:hAnsi="Arial" w:eastAsia="Arial" w:cs="Arial"/>
        <w:b w:val="0"/>
        <w:i w:val="0"/>
        <w:strike w:val="0"/>
        <w:color w:val="000000"/>
        <w:sz w:val="24"/>
        <w:szCs w:val="24"/>
        <w:u w:val="none"/>
        <w:shd w:val="clear" w:color="auto" w:fill="auto"/>
        <w:vertAlign w:val="baseline"/>
      </w:rPr>
      <w:start w:val="1"/>
      <w:suff w:val="tab"/>
    </w:lvl>
    <w:lvl w:ilvl="5">
      <w:isLgl w:val="false"/>
      <w:lvlJc w:val="left"/>
      <w:lvlText w:val="%6"/>
      <w:numFmt w:val="lowerRoman"/>
      <w:pPr>
        <w:pBdr/>
        <w:spacing/>
        <w:ind w:left="4290"/>
      </w:pPr>
      <w:rPr>
        <w:rFonts w:ascii="Arial" w:hAnsi="Arial" w:eastAsia="Arial" w:cs="Arial"/>
        <w:b w:val="0"/>
        <w:i w:val="0"/>
        <w:strike w:val="0"/>
        <w:color w:val="000000"/>
        <w:sz w:val="24"/>
        <w:szCs w:val="24"/>
        <w:u w:val="none"/>
        <w:shd w:val="clear" w:color="auto" w:fill="auto"/>
        <w:vertAlign w:val="baseline"/>
      </w:rPr>
      <w:start w:val="1"/>
      <w:suff w:val="tab"/>
    </w:lvl>
    <w:lvl w:ilvl="6">
      <w:isLgl w:val="false"/>
      <w:lvlJc w:val="left"/>
      <w:lvlText w:val="%7"/>
      <w:numFmt w:val="decimal"/>
      <w:pPr>
        <w:pBdr/>
        <w:spacing/>
        <w:ind w:left="5010"/>
      </w:pPr>
      <w:rPr>
        <w:rFonts w:ascii="Arial" w:hAnsi="Arial" w:eastAsia="Arial" w:cs="Arial"/>
        <w:b w:val="0"/>
        <w:i w:val="0"/>
        <w:strike w:val="0"/>
        <w:color w:val="000000"/>
        <w:sz w:val="24"/>
        <w:szCs w:val="24"/>
        <w:u w:val="none"/>
        <w:shd w:val="clear" w:color="auto" w:fill="auto"/>
        <w:vertAlign w:val="baseline"/>
      </w:rPr>
      <w:start w:val="1"/>
      <w:suff w:val="tab"/>
    </w:lvl>
    <w:lvl w:ilvl="7">
      <w:isLgl w:val="false"/>
      <w:lvlJc w:val="left"/>
      <w:lvlText w:val="%8"/>
      <w:numFmt w:val="lowerLetter"/>
      <w:pPr>
        <w:pBdr/>
        <w:spacing/>
        <w:ind w:left="5730"/>
      </w:pPr>
      <w:rPr>
        <w:rFonts w:ascii="Arial" w:hAnsi="Arial" w:eastAsia="Arial" w:cs="Arial"/>
        <w:b w:val="0"/>
        <w:i w:val="0"/>
        <w:strike w:val="0"/>
        <w:color w:val="000000"/>
        <w:sz w:val="24"/>
        <w:szCs w:val="24"/>
        <w:u w:val="none"/>
        <w:shd w:val="clear" w:color="auto" w:fill="auto"/>
        <w:vertAlign w:val="baseline"/>
      </w:rPr>
      <w:start w:val="1"/>
      <w:suff w:val="tab"/>
    </w:lvl>
    <w:lvl w:ilvl="8">
      <w:isLgl w:val="false"/>
      <w:lvlJc w:val="left"/>
      <w:lvlText w:val="%9"/>
      <w:numFmt w:val="lowerRoman"/>
      <w:pPr>
        <w:pBdr/>
        <w:spacing/>
        <w:ind w:left="6450"/>
      </w:pPr>
      <w:rPr>
        <w:rFonts w:ascii="Arial" w:hAnsi="Arial" w:eastAsia="Arial" w:cs="Arial"/>
        <w:b w:val="0"/>
        <w:i w:val="0"/>
        <w:strike w:val="0"/>
        <w:color w:val="000000"/>
        <w:sz w:val="24"/>
        <w:szCs w:val="24"/>
        <w:u w:val="none"/>
        <w:shd w:val="clear" w:color="auto" w:fill="auto"/>
        <w:vertAlign w:val="baseline"/>
      </w:rPr>
      <w:start w:val="1"/>
      <w:suff w:val="tab"/>
    </w:lvl>
  </w:abstractNum>
  <w:abstractNum w:abstractNumId="22">
    <w:lvl w:ilvl="0">
      <w:isLgl w:val="false"/>
      <w:lvlJc w:val="left"/>
      <w:lvlText w:val="%1."/>
      <w:numFmt w:val="decimal"/>
      <w:pPr>
        <w:pBdr/>
        <w:tabs>
          <w:tab w:val="num" w:leader="none" w:pos="720"/>
        </w:tabs>
        <w:spacing/>
        <w:ind w:hanging="360" w:left="720"/>
      </w:pPr>
      <w:rPr>
        <w:rFonts w:hint="default"/>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3">
    <w:lvl w:ilvl="0">
      <w:isLgl w:val="false"/>
      <w:lvlJc w:val="left"/>
      <w:lvlText w:val="%1-"/>
      <w:numFmt w:val="decimal"/>
      <w:pPr>
        <w:pBdr/>
        <w:spacing/>
        <w:ind w:left="266"/>
      </w:pPr>
      <w:rPr>
        <w:rFonts w:ascii="Arial" w:hAnsi="Arial" w:eastAsia="Arial" w:cs="Arial"/>
        <w:b w:val="0"/>
        <w:i w:val="0"/>
        <w:strike w:val="0"/>
        <w:color w:val="000000"/>
        <w:sz w:val="23"/>
        <w:szCs w:val="23"/>
        <w:u w:val="none"/>
        <w:shd w:val="clear" w:color="auto" w:fill="auto"/>
        <w:vertAlign w:val="baseline"/>
      </w:rPr>
      <w:start w:val="1"/>
      <w:suff w:val="tab"/>
    </w:lvl>
    <w:lvl w:ilvl="1">
      <w:isLgl w:val="false"/>
      <w:lvlJc w:val="left"/>
      <w:lvlText w:val="%2"/>
      <w:numFmt w:val="lowerLetter"/>
      <w:pPr>
        <w:pBdr/>
        <w:spacing/>
        <w:ind w:left="1080"/>
      </w:pPr>
      <w:rPr>
        <w:rFonts w:ascii="Arial" w:hAnsi="Arial" w:eastAsia="Arial" w:cs="Arial"/>
        <w:b w:val="0"/>
        <w:i w:val="0"/>
        <w:strike w:val="0"/>
        <w:color w:val="000000"/>
        <w:sz w:val="23"/>
        <w:szCs w:val="23"/>
        <w:u w:val="none"/>
        <w:shd w:val="clear" w:color="auto" w:fill="auto"/>
        <w:vertAlign w:val="baseline"/>
      </w:rPr>
      <w:start w:val="1"/>
      <w:suff w:val="tab"/>
    </w:lvl>
    <w:lvl w:ilvl="2">
      <w:isLgl w:val="false"/>
      <w:lvlJc w:val="left"/>
      <w:lvlText w:val="%3"/>
      <w:numFmt w:val="lowerRoman"/>
      <w:pPr>
        <w:pBdr/>
        <w:spacing/>
        <w:ind w:left="1800"/>
      </w:pPr>
      <w:rPr>
        <w:rFonts w:ascii="Arial" w:hAnsi="Arial" w:eastAsia="Arial" w:cs="Arial"/>
        <w:b w:val="0"/>
        <w:i w:val="0"/>
        <w:strike w:val="0"/>
        <w:color w:val="000000"/>
        <w:sz w:val="23"/>
        <w:szCs w:val="23"/>
        <w:u w:val="none"/>
        <w:shd w:val="clear" w:color="auto" w:fill="auto"/>
        <w:vertAlign w:val="baseline"/>
      </w:rPr>
      <w:start w:val="1"/>
      <w:suff w:val="tab"/>
    </w:lvl>
    <w:lvl w:ilvl="3">
      <w:isLgl w:val="false"/>
      <w:lvlJc w:val="left"/>
      <w:lvlText w:val="%4"/>
      <w:numFmt w:val="decimal"/>
      <w:pPr>
        <w:pBdr/>
        <w:spacing/>
        <w:ind w:left="2520"/>
      </w:pPr>
      <w:rPr>
        <w:rFonts w:ascii="Arial" w:hAnsi="Arial" w:eastAsia="Arial" w:cs="Arial"/>
        <w:b w:val="0"/>
        <w:i w:val="0"/>
        <w:strike w:val="0"/>
        <w:color w:val="000000"/>
        <w:sz w:val="23"/>
        <w:szCs w:val="23"/>
        <w:u w:val="none"/>
        <w:shd w:val="clear" w:color="auto" w:fill="auto"/>
        <w:vertAlign w:val="baseline"/>
      </w:rPr>
      <w:start w:val="1"/>
      <w:suff w:val="tab"/>
    </w:lvl>
    <w:lvl w:ilvl="4">
      <w:isLgl w:val="false"/>
      <w:lvlJc w:val="left"/>
      <w:lvlText w:val="%5"/>
      <w:numFmt w:val="lowerLetter"/>
      <w:pPr>
        <w:pBdr/>
        <w:spacing/>
        <w:ind w:left="3240"/>
      </w:pPr>
      <w:rPr>
        <w:rFonts w:ascii="Arial" w:hAnsi="Arial" w:eastAsia="Arial" w:cs="Arial"/>
        <w:b w:val="0"/>
        <w:i w:val="0"/>
        <w:strike w:val="0"/>
        <w:color w:val="000000"/>
        <w:sz w:val="23"/>
        <w:szCs w:val="23"/>
        <w:u w:val="none"/>
        <w:shd w:val="clear" w:color="auto" w:fill="auto"/>
        <w:vertAlign w:val="baseline"/>
      </w:rPr>
      <w:start w:val="1"/>
      <w:suff w:val="tab"/>
    </w:lvl>
    <w:lvl w:ilvl="5">
      <w:isLgl w:val="false"/>
      <w:lvlJc w:val="left"/>
      <w:lvlText w:val="%6"/>
      <w:numFmt w:val="lowerRoman"/>
      <w:pPr>
        <w:pBdr/>
        <w:spacing/>
        <w:ind w:left="3960"/>
      </w:pPr>
      <w:rPr>
        <w:rFonts w:ascii="Arial" w:hAnsi="Arial" w:eastAsia="Arial" w:cs="Arial"/>
        <w:b w:val="0"/>
        <w:i w:val="0"/>
        <w:strike w:val="0"/>
        <w:color w:val="000000"/>
        <w:sz w:val="23"/>
        <w:szCs w:val="23"/>
        <w:u w:val="none"/>
        <w:shd w:val="clear" w:color="auto" w:fill="auto"/>
        <w:vertAlign w:val="baseline"/>
      </w:rPr>
      <w:start w:val="1"/>
      <w:suff w:val="tab"/>
    </w:lvl>
    <w:lvl w:ilvl="6">
      <w:isLgl w:val="false"/>
      <w:lvlJc w:val="left"/>
      <w:lvlText w:val="%7"/>
      <w:numFmt w:val="decimal"/>
      <w:pPr>
        <w:pBdr/>
        <w:spacing/>
        <w:ind w:left="4680"/>
      </w:pPr>
      <w:rPr>
        <w:rFonts w:ascii="Arial" w:hAnsi="Arial" w:eastAsia="Arial" w:cs="Arial"/>
        <w:b w:val="0"/>
        <w:i w:val="0"/>
        <w:strike w:val="0"/>
        <w:color w:val="000000"/>
        <w:sz w:val="23"/>
        <w:szCs w:val="23"/>
        <w:u w:val="none"/>
        <w:shd w:val="clear" w:color="auto" w:fill="auto"/>
        <w:vertAlign w:val="baseline"/>
      </w:rPr>
      <w:start w:val="1"/>
      <w:suff w:val="tab"/>
    </w:lvl>
    <w:lvl w:ilvl="7">
      <w:isLgl w:val="false"/>
      <w:lvlJc w:val="left"/>
      <w:lvlText w:val="%8"/>
      <w:numFmt w:val="lowerLetter"/>
      <w:pPr>
        <w:pBdr/>
        <w:spacing/>
        <w:ind w:left="5400"/>
      </w:pPr>
      <w:rPr>
        <w:rFonts w:ascii="Arial" w:hAnsi="Arial" w:eastAsia="Arial" w:cs="Arial"/>
        <w:b w:val="0"/>
        <w:i w:val="0"/>
        <w:strike w:val="0"/>
        <w:color w:val="000000"/>
        <w:sz w:val="23"/>
        <w:szCs w:val="23"/>
        <w:u w:val="none"/>
        <w:shd w:val="clear" w:color="auto" w:fill="auto"/>
        <w:vertAlign w:val="baseline"/>
      </w:rPr>
      <w:start w:val="1"/>
      <w:suff w:val="tab"/>
    </w:lvl>
    <w:lvl w:ilvl="8">
      <w:isLgl w:val="false"/>
      <w:lvlJc w:val="left"/>
      <w:lvlText w:val="%9"/>
      <w:numFmt w:val="lowerRoman"/>
      <w:pPr>
        <w:pBdr/>
        <w:spacing/>
        <w:ind w:left="6120"/>
      </w:pPr>
      <w:rPr>
        <w:rFonts w:ascii="Arial" w:hAnsi="Arial" w:eastAsia="Arial" w:cs="Arial"/>
        <w:b w:val="0"/>
        <w:i w:val="0"/>
        <w:strike w:val="0"/>
        <w:color w:val="000000"/>
        <w:sz w:val="23"/>
        <w:szCs w:val="23"/>
        <w:u w:val="none"/>
        <w:shd w:val="clear" w:color="auto" w:fill="auto"/>
        <w:vertAlign w:val="baseline"/>
      </w:rPr>
      <w:start w:val="1"/>
      <w:suff w:val="tab"/>
    </w:lvl>
  </w:abstractNum>
  <w:abstractNum w:abstractNumId="24">
    <w:lvl w:ilvl="0">
      <w:isLgl w:val="false"/>
      <w:lvlJc w:val="left"/>
      <w:lvlText w:val=""/>
      <w:numFmt w:val="bullet"/>
      <w:pPr>
        <w:pBdr/>
        <w:spacing/>
        <w:ind w:hanging="360" w:left="705"/>
      </w:pPr>
      <w:rPr>
        <w:rFonts w:hint="default" w:ascii="Symbol" w:hAnsi="Symbol"/>
      </w:rPr>
      <w:start w:val="1"/>
      <w:suff w:val="tab"/>
    </w:lvl>
    <w:lvl w:ilvl="1">
      <w:isLgl w:val="false"/>
      <w:lvlJc w:val="left"/>
      <w:lvlText w:val="o"/>
      <w:numFmt w:val="bullet"/>
      <w:pPr>
        <w:pBdr/>
        <w:spacing/>
        <w:ind w:hanging="360" w:left="1425"/>
      </w:pPr>
      <w:rPr>
        <w:rFonts w:hint="default" w:ascii="Courier New" w:hAnsi="Courier New" w:cs="Courier New"/>
      </w:rPr>
      <w:start w:val="1"/>
      <w:suff w:val="tab"/>
    </w:lvl>
    <w:lvl w:ilvl="2">
      <w:isLgl w:val="false"/>
      <w:lvlJc w:val="left"/>
      <w:lvlText w:val=""/>
      <w:numFmt w:val="bullet"/>
      <w:pPr>
        <w:pBdr/>
        <w:spacing/>
        <w:ind w:hanging="360" w:left="2145"/>
      </w:pPr>
      <w:rPr>
        <w:rFonts w:hint="default" w:ascii="Wingdings" w:hAnsi="Wingdings"/>
      </w:rPr>
      <w:start w:val="1"/>
      <w:suff w:val="tab"/>
    </w:lvl>
    <w:lvl w:ilvl="3">
      <w:isLgl w:val="false"/>
      <w:lvlJc w:val="left"/>
      <w:lvlText w:val=""/>
      <w:numFmt w:val="bullet"/>
      <w:pPr>
        <w:pBdr/>
        <w:spacing/>
        <w:ind w:hanging="360" w:left="2865"/>
      </w:pPr>
      <w:rPr>
        <w:rFonts w:hint="default" w:ascii="Symbol" w:hAnsi="Symbol"/>
      </w:rPr>
      <w:start w:val="1"/>
      <w:suff w:val="tab"/>
    </w:lvl>
    <w:lvl w:ilvl="4">
      <w:isLgl w:val="false"/>
      <w:lvlJc w:val="left"/>
      <w:lvlText w:val="o"/>
      <w:numFmt w:val="bullet"/>
      <w:pPr>
        <w:pBdr/>
        <w:spacing/>
        <w:ind w:hanging="360" w:left="3585"/>
      </w:pPr>
      <w:rPr>
        <w:rFonts w:hint="default" w:ascii="Courier New" w:hAnsi="Courier New" w:cs="Courier New"/>
      </w:rPr>
      <w:start w:val="1"/>
      <w:suff w:val="tab"/>
    </w:lvl>
    <w:lvl w:ilvl="5">
      <w:isLgl w:val="false"/>
      <w:lvlJc w:val="left"/>
      <w:lvlText w:val=""/>
      <w:numFmt w:val="bullet"/>
      <w:pPr>
        <w:pBdr/>
        <w:spacing/>
        <w:ind w:hanging="360" w:left="4305"/>
      </w:pPr>
      <w:rPr>
        <w:rFonts w:hint="default" w:ascii="Wingdings" w:hAnsi="Wingdings"/>
      </w:rPr>
      <w:start w:val="1"/>
      <w:suff w:val="tab"/>
    </w:lvl>
    <w:lvl w:ilvl="6">
      <w:isLgl w:val="false"/>
      <w:lvlJc w:val="left"/>
      <w:lvlText w:val=""/>
      <w:numFmt w:val="bullet"/>
      <w:pPr>
        <w:pBdr/>
        <w:spacing/>
        <w:ind w:hanging="360" w:left="5025"/>
      </w:pPr>
      <w:rPr>
        <w:rFonts w:hint="default" w:ascii="Symbol" w:hAnsi="Symbol"/>
      </w:rPr>
      <w:start w:val="1"/>
      <w:suff w:val="tab"/>
    </w:lvl>
    <w:lvl w:ilvl="7">
      <w:isLgl w:val="false"/>
      <w:lvlJc w:val="left"/>
      <w:lvlText w:val="o"/>
      <w:numFmt w:val="bullet"/>
      <w:pPr>
        <w:pBdr/>
        <w:spacing/>
        <w:ind w:hanging="360" w:left="5745"/>
      </w:pPr>
      <w:rPr>
        <w:rFonts w:hint="default" w:ascii="Courier New" w:hAnsi="Courier New" w:cs="Courier New"/>
      </w:rPr>
      <w:start w:val="1"/>
      <w:suff w:val="tab"/>
    </w:lvl>
    <w:lvl w:ilvl="8">
      <w:isLgl w:val="false"/>
      <w:lvlJc w:val="left"/>
      <w:lvlText w:val=""/>
      <w:numFmt w:val="bullet"/>
      <w:pPr>
        <w:pBdr/>
        <w:spacing/>
        <w:ind w:hanging="360" w:left="6465"/>
      </w:pPr>
      <w:rPr>
        <w:rFonts w:hint="default" w:ascii="Wingdings" w:hAnsi="Wingdings"/>
      </w:rPr>
      <w:start w:val="1"/>
      <w:suff w:val="tab"/>
    </w:lvl>
  </w:abstractNum>
  <w:abstractNum w:abstractNumId="25">
    <w:lvl w:ilvl="0">
      <w:isLgl w:val="false"/>
      <w:lvlJc w:val="left"/>
      <w:lvlText w:val=""/>
      <w:numFmt w:val="bullet"/>
      <w:pPr>
        <w:pBdr/>
        <w:spacing/>
        <w:ind w:hanging="360" w:left="40"/>
      </w:pPr>
      <w:rPr>
        <w:rFonts w:hint="default" w:ascii="Symbol" w:hAnsi="Symbol"/>
      </w:rPr>
      <w:start w:val="1"/>
      <w:suff w:val="tab"/>
    </w:lvl>
    <w:lvl w:ilvl="1">
      <w:isLgl w:val="false"/>
      <w:lvlJc w:val="left"/>
      <w:lvlText w:val="o"/>
      <w:numFmt w:val="bullet"/>
      <w:pPr>
        <w:pBdr/>
        <w:spacing/>
        <w:ind w:hanging="360" w:left="760"/>
      </w:pPr>
      <w:rPr>
        <w:rFonts w:hint="default" w:ascii="Courier New" w:hAnsi="Courier New" w:cs="Courier New"/>
      </w:rPr>
      <w:start w:val="1"/>
      <w:suff w:val="tab"/>
    </w:lvl>
    <w:lvl w:ilvl="2">
      <w:isLgl w:val="false"/>
      <w:lvlJc w:val="left"/>
      <w:lvlText w:val=""/>
      <w:numFmt w:val="bullet"/>
      <w:pPr>
        <w:pBdr/>
        <w:spacing/>
        <w:ind w:hanging="360" w:left="1480"/>
      </w:pPr>
      <w:rPr>
        <w:rFonts w:hint="default" w:ascii="Wingdings" w:hAnsi="Wingdings"/>
      </w:rPr>
      <w:start w:val="1"/>
      <w:suff w:val="tab"/>
    </w:lvl>
    <w:lvl w:ilvl="3">
      <w:isLgl w:val="false"/>
      <w:lvlJc w:val="left"/>
      <w:lvlText w:val=""/>
      <w:numFmt w:val="bullet"/>
      <w:pPr>
        <w:pBdr/>
        <w:spacing/>
        <w:ind w:hanging="360" w:left="2200"/>
      </w:pPr>
      <w:rPr>
        <w:rFonts w:hint="default" w:ascii="Symbol" w:hAnsi="Symbol"/>
      </w:rPr>
      <w:start w:val="1"/>
      <w:suff w:val="tab"/>
    </w:lvl>
    <w:lvl w:ilvl="4">
      <w:isLgl w:val="false"/>
      <w:lvlJc w:val="left"/>
      <w:lvlText w:val="o"/>
      <w:numFmt w:val="bullet"/>
      <w:pPr>
        <w:pBdr/>
        <w:spacing/>
        <w:ind w:hanging="360" w:left="2920"/>
      </w:pPr>
      <w:rPr>
        <w:rFonts w:hint="default" w:ascii="Courier New" w:hAnsi="Courier New" w:cs="Courier New"/>
      </w:rPr>
      <w:start w:val="1"/>
      <w:suff w:val="tab"/>
    </w:lvl>
    <w:lvl w:ilvl="5">
      <w:isLgl w:val="false"/>
      <w:lvlJc w:val="left"/>
      <w:lvlText w:val=""/>
      <w:numFmt w:val="bullet"/>
      <w:pPr>
        <w:pBdr/>
        <w:spacing/>
        <w:ind w:hanging="360" w:left="3640"/>
      </w:pPr>
      <w:rPr>
        <w:rFonts w:hint="default" w:ascii="Wingdings" w:hAnsi="Wingdings"/>
      </w:rPr>
      <w:start w:val="1"/>
      <w:suff w:val="tab"/>
    </w:lvl>
    <w:lvl w:ilvl="6">
      <w:isLgl w:val="false"/>
      <w:lvlJc w:val="left"/>
      <w:lvlText w:val=""/>
      <w:numFmt w:val="bullet"/>
      <w:pPr>
        <w:pBdr/>
        <w:spacing/>
        <w:ind w:hanging="360" w:left="4360"/>
      </w:pPr>
      <w:rPr>
        <w:rFonts w:hint="default" w:ascii="Symbol" w:hAnsi="Symbol"/>
      </w:rPr>
      <w:start w:val="1"/>
      <w:suff w:val="tab"/>
    </w:lvl>
    <w:lvl w:ilvl="7">
      <w:isLgl w:val="false"/>
      <w:lvlJc w:val="left"/>
      <w:lvlText w:val="o"/>
      <w:numFmt w:val="bullet"/>
      <w:pPr>
        <w:pBdr/>
        <w:spacing/>
        <w:ind w:hanging="360" w:left="5080"/>
      </w:pPr>
      <w:rPr>
        <w:rFonts w:hint="default" w:ascii="Courier New" w:hAnsi="Courier New" w:cs="Courier New"/>
      </w:rPr>
      <w:start w:val="1"/>
      <w:suff w:val="tab"/>
    </w:lvl>
    <w:lvl w:ilvl="8">
      <w:isLgl w:val="false"/>
      <w:lvlJc w:val="left"/>
      <w:lvlText w:val=""/>
      <w:numFmt w:val="bullet"/>
      <w:pPr>
        <w:pBdr/>
        <w:spacing/>
        <w:ind w:hanging="360" w:left="5800"/>
      </w:pPr>
      <w:rPr>
        <w:rFonts w:hint="default" w:ascii="Wingdings" w:hAnsi="Wingdings"/>
      </w:rPr>
      <w:start w:val="1"/>
      <w:suff w:val="tab"/>
    </w:lvl>
  </w:abstractNum>
  <w:abstractNum w:abstractNumId="26">
    <w:lvl w:ilvl="0">
      <w:isLgl w:val="false"/>
      <w:lvlJc w:val="left"/>
      <w:lvlText w:val="%1."/>
      <w:numFmt w:val="decimal"/>
      <w:pPr>
        <w:pBdr/>
        <w:spacing/>
        <w:ind w:left="630"/>
      </w:pPr>
      <w:rPr>
        <w:rFonts w:ascii="Arial" w:hAnsi="Arial" w:eastAsia="Arial" w:cs="Arial"/>
        <w:b w:val="0"/>
        <w:i w:val="0"/>
        <w:strike w:val="0"/>
        <w:color w:val="000000"/>
        <w:sz w:val="24"/>
        <w:szCs w:val="24"/>
        <w:u w:val="none"/>
        <w:shd w:val="clear" w:color="auto" w:fill="auto"/>
        <w:vertAlign w:val="baseline"/>
      </w:rPr>
      <w:start w:val="1"/>
      <w:suff w:val="tab"/>
    </w:lvl>
    <w:lvl w:ilvl="1">
      <w:isLgl w:val="false"/>
      <w:lvlJc w:val="left"/>
      <w:lvlText w:val="%2"/>
      <w:numFmt w:val="lowerLetter"/>
      <w:pPr>
        <w:pBdr/>
        <w:spacing/>
        <w:ind w:left="1410"/>
      </w:pPr>
      <w:rPr>
        <w:rFonts w:ascii="Arial" w:hAnsi="Arial" w:eastAsia="Arial" w:cs="Arial"/>
        <w:b w:val="0"/>
        <w:i w:val="0"/>
        <w:strike w:val="0"/>
        <w:color w:val="000000"/>
        <w:sz w:val="24"/>
        <w:szCs w:val="24"/>
        <w:u w:val="none"/>
        <w:shd w:val="clear" w:color="auto" w:fill="auto"/>
        <w:vertAlign w:val="baseline"/>
      </w:rPr>
      <w:start w:val="1"/>
      <w:suff w:val="tab"/>
    </w:lvl>
    <w:lvl w:ilvl="2">
      <w:isLgl w:val="false"/>
      <w:lvlJc w:val="left"/>
      <w:lvlText w:val="%3"/>
      <w:numFmt w:val="lowerRoman"/>
      <w:pPr>
        <w:pBdr/>
        <w:spacing/>
        <w:ind w:left="2130"/>
      </w:pPr>
      <w:rPr>
        <w:rFonts w:ascii="Arial" w:hAnsi="Arial" w:eastAsia="Arial" w:cs="Arial"/>
        <w:b w:val="0"/>
        <w:i w:val="0"/>
        <w:strike w:val="0"/>
        <w:color w:val="000000"/>
        <w:sz w:val="24"/>
        <w:szCs w:val="24"/>
        <w:u w:val="none"/>
        <w:shd w:val="clear" w:color="auto" w:fill="auto"/>
        <w:vertAlign w:val="baseline"/>
      </w:rPr>
      <w:start w:val="1"/>
      <w:suff w:val="tab"/>
    </w:lvl>
    <w:lvl w:ilvl="3">
      <w:isLgl w:val="false"/>
      <w:lvlJc w:val="left"/>
      <w:lvlText w:val="%4"/>
      <w:numFmt w:val="decimal"/>
      <w:pPr>
        <w:pBdr/>
        <w:spacing/>
        <w:ind w:left="2850"/>
      </w:pPr>
      <w:rPr>
        <w:rFonts w:ascii="Arial" w:hAnsi="Arial" w:eastAsia="Arial" w:cs="Arial"/>
        <w:b w:val="0"/>
        <w:i w:val="0"/>
        <w:strike w:val="0"/>
        <w:color w:val="000000"/>
        <w:sz w:val="24"/>
        <w:szCs w:val="24"/>
        <w:u w:val="none"/>
        <w:shd w:val="clear" w:color="auto" w:fill="auto"/>
        <w:vertAlign w:val="baseline"/>
      </w:rPr>
      <w:start w:val="1"/>
      <w:suff w:val="tab"/>
    </w:lvl>
    <w:lvl w:ilvl="4">
      <w:isLgl w:val="false"/>
      <w:lvlJc w:val="left"/>
      <w:lvlText w:val="%5"/>
      <w:numFmt w:val="lowerLetter"/>
      <w:pPr>
        <w:pBdr/>
        <w:spacing/>
        <w:ind w:left="3570"/>
      </w:pPr>
      <w:rPr>
        <w:rFonts w:ascii="Arial" w:hAnsi="Arial" w:eastAsia="Arial" w:cs="Arial"/>
        <w:b w:val="0"/>
        <w:i w:val="0"/>
        <w:strike w:val="0"/>
        <w:color w:val="000000"/>
        <w:sz w:val="24"/>
        <w:szCs w:val="24"/>
        <w:u w:val="none"/>
        <w:shd w:val="clear" w:color="auto" w:fill="auto"/>
        <w:vertAlign w:val="baseline"/>
      </w:rPr>
      <w:start w:val="1"/>
      <w:suff w:val="tab"/>
    </w:lvl>
    <w:lvl w:ilvl="5">
      <w:isLgl w:val="false"/>
      <w:lvlJc w:val="left"/>
      <w:lvlText w:val="%6"/>
      <w:numFmt w:val="lowerRoman"/>
      <w:pPr>
        <w:pBdr/>
        <w:spacing/>
        <w:ind w:left="4290"/>
      </w:pPr>
      <w:rPr>
        <w:rFonts w:ascii="Arial" w:hAnsi="Arial" w:eastAsia="Arial" w:cs="Arial"/>
        <w:b w:val="0"/>
        <w:i w:val="0"/>
        <w:strike w:val="0"/>
        <w:color w:val="000000"/>
        <w:sz w:val="24"/>
        <w:szCs w:val="24"/>
        <w:u w:val="none"/>
        <w:shd w:val="clear" w:color="auto" w:fill="auto"/>
        <w:vertAlign w:val="baseline"/>
      </w:rPr>
      <w:start w:val="1"/>
      <w:suff w:val="tab"/>
    </w:lvl>
    <w:lvl w:ilvl="6">
      <w:isLgl w:val="false"/>
      <w:lvlJc w:val="left"/>
      <w:lvlText w:val="%7"/>
      <w:numFmt w:val="decimal"/>
      <w:pPr>
        <w:pBdr/>
        <w:spacing/>
        <w:ind w:left="5010"/>
      </w:pPr>
      <w:rPr>
        <w:rFonts w:ascii="Arial" w:hAnsi="Arial" w:eastAsia="Arial" w:cs="Arial"/>
        <w:b w:val="0"/>
        <w:i w:val="0"/>
        <w:strike w:val="0"/>
        <w:color w:val="000000"/>
        <w:sz w:val="24"/>
        <w:szCs w:val="24"/>
        <w:u w:val="none"/>
        <w:shd w:val="clear" w:color="auto" w:fill="auto"/>
        <w:vertAlign w:val="baseline"/>
      </w:rPr>
      <w:start w:val="1"/>
      <w:suff w:val="tab"/>
    </w:lvl>
    <w:lvl w:ilvl="7">
      <w:isLgl w:val="false"/>
      <w:lvlJc w:val="left"/>
      <w:lvlText w:val="%8"/>
      <w:numFmt w:val="lowerLetter"/>
      <w:pPr>
        <w:pBdr/>
        <w:spacing/>
        <w:ind w:left="5730"/>
      </w:pPr>
      <w:rPr>
        <w:rFonts w:ascii="Arial" w:hAnsi="Arial" w:eastAsia="Arial" w:cs="Arial"/>
        <w:b w:val="0"/>
        <w:i w:val="0"/>
        <w:strike w:val="0"/>
        <w:color w:val="000000"/>
        <w:sz w:val="24"/>
        <w:szCs w:val="24"/>
        <w:u w:val="none"/>
        <w:shd w:val="clear" w:color="auto" w:fill="auto"/>
        <w:vertAlign w:val="baseline"/>
      </w:rPr>
      <w:start w:val="1"/>
      <w:suff w:val="tab"/>
    </w:lvl>
    <w:lvl w:ilvl="8">
      <w:isLgl w:val="false"/>
      <w:lvlJc w:val="left"/>
      <w:lvlText w:val="%9"/>
      <w:numFmt w:val="lowerRoman"/>
      <w:pPr>
        <w:pBdr/>
        <w:spacing/>
        <w:ind w:left="6450"/>
      </w:pPr>
      <w:rPr>
        <w:rFonts w:ascii="Arial" w:hAnsi="Arial" w:eastAsia="Arial" w:cs="Arial"/>
        <w:b w:val="0"/>
        <w:i w:val="0"/>
        <w:strike w:val="0"/>
        <w:color w:val="000000"/>
        <w:sz w:val="24"/>
        <w:szCs w:val="24"/>
        <w:u w:val="none"/>
        <w:shd w:val="clear" w:color="auto" w:fill="auto"/>
        <w:vertAlign w:val="baseline"/>
      </w:rPr>
      <w:start w:val="1"/>
      <w:suff w:val="tab"/>
    </w:lvl>
  </w:abstractNum>
  <w:abstractNum w:abstractNumId="2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23"/>
  </w:num>
  <w:num w:numId="2">
    <w:abstractNumId w:val="11"/>
  </w:num>
  <w:num w:numId="3">
    <w:abstractNumId w:val="26"/>
  </w:num>
  <w:num w:numId="4">
    <w:abstractNumId w:val="21"/>
  </w:num>
  <w:num w:numId="5">
    <w:abstractNumId w:val="13"/>
  </w:num>
  <w:num w:numId="6">
    <w:abstractNumId w:val="18"/>
  </w:num>
  <w:num w:numId="7">
    <w:abstractNumId w:val="9"/>
  </w:num>
  <w:num w:numId="8">
    <w:abstractNumId w:val="19"/>
  </w:num>
  <w:num w:numId="9">
    <w:abstractNumId w:val="1"/>
  </w:num>
  <w:num w:numId="10">
    <w:abstractNumId w:val="16"/>
  </w:num>
  <w:num w:numId="11">
    <w:abstractNumId w:val="5"/>
  </w:num>
  <w:num w:numId="12">
    <w:abstractNumId w:val="10"/>
  </w:num>
  <w:num w:numId="13">
    <w:abstractNumId w:val="2"/>
  </w:num>
  <w:num w:numId="14">
    <w:abstractNumId w:val="7"/>
  </w:num>
  <w:num w:numId="15">
    <w:abstractNumId w:val="25"/>
  </w:num>
  <w:num w:numId="16">
    <w:abstractNumId w:val="27"/>
  </w:num>
  <w:num w:numId="17">
    <w:abstractNumId w:val="14"/>
  </w:num>
  <w:num w:numId="18">
    <w:abstractNumId w:val="15"/>
  </w:num>
  <w:num w:numId="19">
    <w:abstractNumId w:val="22"/>
  </w:num>
  <w:num w:numId="20">
    <w:abstractNumId w:val="8"/>
  </w:num>
  <w:num w:numId="21">
    <w:abstractNumId w:val="12"/>
  </w:num>
  <w:num w:numId="22">
    <w:abstractNumId w:val="6"/>
  </w:num>
  <w:num w:numId="23">
    <w:abstractNumId w:val="0"/>
  </w:num>
  <w:num w:numId="24">
    <w:abstractNumId w:val="3"/>
  </w:num>
  <w:num w:numId="25">
    <w:abstractNumId w:val="24"/>
  </w:num>
  <w:num w:numId="26">
    <w:abstractNumId w:val="17"/>
  </w:num>
  <w:num w:numId="27">
    <w:abstractNumId w:val="2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fr-FR" w:eastAsia="fr-FR"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868">
    <w:name w:val="Table Grid Light"/>
    <w:basedOn w:val="104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Plain Table 1"/>
    <w:basedOn w:val="104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Plain Table 3"/>
    <w:basedOn w:val="104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Plain Table 4"/>
    <w:basedOn w:val="104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Plain Table 5"/>
    <w:basedOn w:val="104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Grid Table 1 Light"/>
    <w:basedOn w:val="104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Grid Table 1 Light - Accent 1"/>
    <w:basedOn w:val="104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Grid Table 1 Light - Accent 2"/>
    <w:basedOn w:val="104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Grid Table 1 Light - Accent 3"/>
    <w:basedOn w:val="104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Grid Table 1 Light - Accent 4"/>
    <w:basedOn w:val="104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Grid Table 1 Light - Accent 5"/>
    <w:basedOn w:val="104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Grid Table 1 Light - Accent 6"/>
    <w:basedOn w:val="104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Grid Table 2"/>
    <w:basedOn w:val="104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Grid Table 2 - Accent 1"/>
    <w:basedOn w:val="104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Grid Table 2 - Accent 2"/>
    <w:basedOn w:val="104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Grid Table 2 - Accent 3"/>
    <w:basedOn w:val="104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Grid Table 2 - Accent 4"/>
    <w:basedOn w:val="104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Grid Table 2 - Accent 5"/>
    <w:basedOn w:val="104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Grid Table 2 - Accent 6"/>
    <w:basedOn w:val="104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Grid Table 3"/>
    <w:basedOn w:val="104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Grid Table 3 - Accent 1"/>
    <w:basedOn w:val="104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Grid Table 3 - Accent 2"/>
    <w:basedOn w:val="104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Grid Table 3 - Accent 3"/>
    <w:basedOn w:val="104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Grid Table 3 - Accent 4"/>
    <w:basedOn w:val="104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Grid Table 3 - Accent 5"/>
    <w:basedOn w:val="104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Grid Table 3 - Accent 6"/>
    <w:basedOn w:val="104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Grid Table 4"/>
    <w:basedOn w:val="104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Grid Table 4 - Accent 1"/>
    <w:basedOn w:val="104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Grid Table 4 - Accent 2"/>
    <w:basedOn w:val="104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Grid Table 4 - Accent 3"/>
    <w:basedOn w:val="104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Grid Table 4 - Accent 4"/>
    <w:basedOn w:val="104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Grid Table 4 - Accent 5"/>
    <w:basedOn w:val="104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Grid Table 4 - Accent 6"/>
    <w:basedOn w:val="104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Grid Table 5 Dark"/>
    <w:basedOn w:val="104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Grid Table 5 Dark- Accent 1"/>
    <w:basedOn w:val="104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Grid Table 5 Dark - Accent 2"/>
    <w:basedOn w:val="104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Grid Table 5 Dark - Accent 3"/>
    <w:basedOn w:val="104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Grid Table 5 Dark- Accent 4"/>
    <w:basedOn w:val="104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Grid Table 5 Dark - Accent 5"/>
    <w:basedOn w:val="104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name w:val="Grid Table 5 Dark - Accent 6"/>
    <w:basedOn w:val="104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Grid Table 6 Colorful"/>
    <w:basedOn w:val="104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09">
    <w:name w:val="Grid Table 6 Colorful - Accent 1"/>
    <w:basedOn w:val="104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10">
    <w:name w:val="Grid Table 6 Colorful - Accent 2"/>
    <w:basedOn w:val="104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11">
    <w:name w:val="Grid Table 6 Colorful - Accent 3"/>
    <w:basedOn w:val="104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12">
    <w:name w:val="Grid Table 6 Colorful - Accent 4"/>
    <w:basedOn w:val="104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13">
    <w:name w:val="Grid Table 6 Colorful - Accent 5"/>
    <w:basedOn w:val="104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14">
    <w:name w:val="Grid Table 6 Colorful - Accent 6"/>
    <w:basedOn w:val="104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15">
    <w:name w:val="Grid Table 7 Colorful"/>
    <w:basedOn w:val="104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Grid Table 7 Colorful - Accent 1"/>
    <w:basedOn w:val="104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760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Grid Table 7 Colorful - Accent 2"/>
    <w:basedOn w:val="104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Grid Table 7 Colorful - Accent 3"/>
    <w:basedOn w:val="104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Grid Table 7 Colorful - Accent 4"/>
    <w:basedOn w:val="104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Grid Table 7 Colorful - Accent 5"/>
    <w:basedOn w:val="104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b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Grid Table 7 Colorful - Accent 6"/>
    <w:basedOn w:val="104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List Table 1 Light"/>
    <w:basedOn w:val="104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List Table 1 Light - Accent 1"/>
    <w:basedOn w:val="104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List Table 1 Light - Accent 2"/>
    <w:basedOn w:val="104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List Table 1 Light - Accent 3"/>
    <w:basedOn w:val="104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List Table 1 Light - Accent 4"/>
    <w:basedOn w:val="104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List Table 1 Light - Accent 5"/>
    <w:basedOn w:val="104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name w:val="List Table 1 Light - Accent 6"/>
    <w:basedOn w:val="104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List Table 2"/>
    <w:basedOn w:val="104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List Table 2 - Accent 1"/>
    <w:basedOn w:val="104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List Table 2 - Accent 2"/>
    <w:basedOn w:val="104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name w:val="List Table 2 - Accent 3"/>
    <w:basedOn w:val="104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name w:val="List Table 2 - Accent 4"/>
    <w:basedOn w:val="104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List Table 2 - Accent 5"/>
    <w:basedOn w:val="104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List Table 2 - Accent 6"/>
    <w:basedOn w:val="104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List Table 3"/>
    <w:basedOn w:val="104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List Table 3 - Accent 1"/>
    <w:basedOn w:val="104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List Table 3 - Accent 2"/>
    <w:basedOn w:val="104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List Table 3 - Accent 3"/>
    <w:basedOn w:val="104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List Table 3 - Accent 4"/>
    <w:basedOn w:val="104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List Table 3 - Accent 5"/>
    <w:basedOn w:val="104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name w:val="List Table 3 - Accent 6"/>
    <w:basedOn w:val="104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name w:val="List Table 4"/>
    <w:basedOn w:val="104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name w:val="List Table 4 - Accent 1"/>
    <w:basedOn w:val="104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name w:val="List Table 4 - Accent 2"/>
    <w:basedOn w:val="104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List Table 4 - Accent 3"/>
    <w:basedOn w:val="104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name w:val="List Table 4 - Accent 4"/>
    <w:basedOn w:val="104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name w:val="List Table 4 - Accent 5"/>
    <w:basedOn w:val="104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name w:val="List Table 4 - Accent 6"/>
    <w:basedOn w:val="104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name w:val="List Table 5 Dark"/>
    <w:basedOn w:val="104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1">
    <w:name w:val="List Table 5 Dark - Accent 1"/>
    <w:basedOn w:val="104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2">
    <w:name w:val="List Table 5 Dark - Accent 2"/>
    <w:basedOn w:val="104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3">
    <w:name w:val="List Table 5 Dark - Accent 3"/>
    <w:basedOn w:val="104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4">
    <w:name w:val="List Table 5 Dark - Accent 4"/>
    <w:basedOn w:val="104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5">
    <w:name w:val="List Table 5 Dark - Accent 5"/>
    <w:basedOn w:val="104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6">
    <w:name w:val="List Table 5 Dark - Accent 6"/>
    <w:basedOn w:val="104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7">
    <w:name w:val="List Table 6 Colorful"/>
    <w:basedOn w:val="104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name w:val="List Table 6 Colorful - Accent 1"/>
    <w:basedOn w:val="104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name w:val="List Table 6 Colorful - Accent 2"/>
    <w:basedOn w:val="104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name w:val="List Table 6 Colorful - Accent 3"/>
    <w:basedOn w:val="104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name w:val="List Table 6 Colorful - Accent 4"/>
    <w:basedOn w:val="104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name w:val="List Table 6 Colorful - Accent 5"/>
    <w:basedOn w:val="104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name w:val="List Table 6 Colorful - Accent 6"/>
    <w:basedOn w:val="104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name w:val="List Table 7 Colorful"/>
    <w:basedOn w:val="104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965">
    <w:name w:val="List Table 7 Colorful - Accent 1"/>
    <w:basedOn w:val="104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275"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966">
    <w:name w:val="List Table 7 Colorful - Accent 2"/>
    <w:basedOn w:val="104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967">
    <w:name w:val="List Table 7 Colorful - Accent 3"/>
    <w:basedOn w:val="104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968">
    <w:name w:val="List Table 7 Colorful - Accent 4"/>
    <w:basedOn w:val="104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969">
    <w:name w:val="List Table 7 Colorful - Accent 5"/>
    <w:basedOn w:val="104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d74b4"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970">
    <w:name w:val="List Table 7 Colorful - Accent 6"/>
    <w:basedOn w:val="104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971">
    <w:name w:val="Lined - Accent"/>
    <w:basedOn w:val="104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name w:val="Lined - Accent 1"/>
    <w:basedOn w:val="104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name w:val="Lined - Accent 2"/>
    <w:basedOn w:val="104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name w:val="Lined - Accent 3"/>
    <w:basedOn w:val="104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name w:val="Lined - Accent 4"/>
    <w:basedOn w:val="104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name w:val="Lined - Accent 5"/>
    <w:basedOn w:val="104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name w:val="Lined - Accent 6"/>
    <w:basedOn w:val="104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name w:val="Bordered &amp; Lined - Accent"/>
    <w:basedOn w:val="104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name w:val="Bordered &amp; Lined - Accent 1"/>
    <w:basedOn w:val="104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name w:val="Bordered &amp; Lined - Accent 2"/>
    <w:basedOn w:val="104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name w:val="Bordered &amp; Lined - Accent 3"/>
    <w:basedOn w:val="104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name w:val="Bordered &amp; Lined - Accent 4"/>
    <w:basedOn w:val="104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name w:val="Bordered &amp; Lined - Accent 5"/>
    <w:basedOn w:val="104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name w:val="Bordered &amp; Lined - Accent 6"/>
    <w:basedOn w:val="104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name w:val="Bordered"/>
    <w:basedOn w:val="104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name w:val="Bordered - Accent 1"/>
    <w:basedOn w:val="104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7">
    <w:name w:val="Bordered - Accent 2"/>
    <w:basedOn w:val="104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8">
    <w:name w:val="Bordered - Accent 3"/>
    <w:basedOn w:val="104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9">
    <w:name w:val="Bordered - Accent 4"/>
    <w:basedOn w:val="104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0">
    <w:name w:val="Bordered - Accent 5"/>
    <w:basedOn w:val="104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1">
    <w:name w:val="Bordered - Accent 6"/>
    <w:basedOn w:val="104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92">
    <w:name w:val="Heading 3"/>
    <w:basedOn w:val="1037"/>
    <w:next w:val="1037"/>
    <w:link w:val="100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993">
    <w:name w:val="Heading 4"/>
    <w:basedOn w:val="1037"/>
    <w:next w:val="1037"/>
    <w:link w:val="100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994">
    <w:name w:val="Heading 5"/>
    <w:basedOn w:val="1037"/>
    <w:next w:val="1037"/>
    <w:link w:val="100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995">
    <w:name w:val="Heading 6"/>
    <w:basedOn w:val="1037"/>
    <w:next w:val="1037"/>
    <w:link w:val="100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996">
    <w:name w:val="Heading 7"/>
    <w:basedOn w:val="1037"/>
    <w:next w:val="1037"/>
    <w:link w:val="100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997">
    <w:name w:val="Heading 8"/>
    <w:basedOn w:val="1037"/>
    <w:next w:val="1037"/>
    <w:link w:val="100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998">
    <w:name w:val="Heading 9"/>
    <w:basedOn w:val="1037"/>
    <w:next w:val="1037"/>
    <w:link w:val="100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999">
    <w:name w:val="Heading 1 Char"/>
    <w:basedOn w:val="1040"/>
    <w:link w:val="1038"/>
    <w:uiPriority w:val="9"/>
    <w:pPr>
      <w:pBdr/>
      <w:spacing/>
      <w:ind/>
    </w:pPr>
    <w:rPr>
      <w:rFonts w:ascii="Arial" w:hAnsi="Arial" w:eastAsia="Arial" w:cs="Arial"/>
      <w:color w:val="0f4761" w:themeColor="accent1" w:themeShade="BF"/>
      <w:sz w:val="40"/>
      <w:szCs w:val="40"/>
    </w:rPr>
  </w:style>
  <w:style w:type="character" w:styleId="1000">
    <w:name w:val="Heading 2 Char"/>
    <w:basedOn w:val="1040"/>
    <w:link w:val="1039"/>
    <w:uiPriority w:val="9"/>
    <w:pPr>
      <w:pBdr/>
      <w:spacing/>
      <w:ind/>
    </w:pPr>
    <w:rPr>
      <w:rFonts w:ascii="Arial" w:hAnsi="Arial" w:eastAsia="Arial" w:cs="Arial"/>
      <w:color w:val="0f4761" w:themeColor="accent1" w:themeShade="BF"/>
      <w:sz w:val="32"/>
      <w:szCs w:val="32"/>
    </w:rPr>
  </w:style>
  <w:style w:type="character" w:styleId="1001">
    <w:name w:val="Heading 3 Char"/>
    <w:basedOn w:val="1040"/>
    <w:link w:val="992"/>
    <w:uiPriority w:val="9"/>
    <w:pPr>
      <w:pBdr/>
      <w:spacing/>
      <w:ind/>
    </w:pPr>
    <w:rPr>
      <w:rFonts w:ascii="Arial" w:hAnsi="Arial" w:eastAsia="Arial" w:cs="Arial"/>
      <w:color w:val="0f4761" w:themeColor="accent1" w:themeShade="BF"/>
      <w:sz w:val="28"/>
      <w:szCs w:val="28"/>
    </w:rPr>
  </w:style>
  <w:style w:type="character" w:styleId="1002">
    <w:name w:val="Heading 4 Char"/>
    <w:basedOn w:val="1040"/>
    <w:link w:val="993"/>
    <w:uiPriority w:val="9"/>
    <w:pPr>
      <w:pBdr/>
      <w:spacing/>
      <w:ind/>
    </w:pPr>
    <w:rPr>
      <w:rFonts w:ascii="Arial" w:hAnsi="Arial" w:eastAsia="Arial" w:cs="Arial"/>
      <w:i/>
      <w:iCs/>
      <w:color w:val="0f4761" w:themeColor="accent1" w:themeShade="BF"/>
    </w:rPr>
  </w:style>
  <w:style w:type="character" w:styleId="1003">
    <w:name w:val="Heading 5 Char"/>
    <w:basedOn w:val="1040"/>
    <w:link w:val="994"/>
    <w:uiPriority w:val="9"/>
    <w:pPr>
      <w:pBdr/>
      <w:spacing/>
      <w:ind/>
    </w:pPr>
    <w:rPr>
      <w:rFonts w:ascii="Arial" w:hAnsi="Arial" w:eastAsia="Arial" w:cs="Arial"/>
      <w:color w:val="0f4761" w:themeColor="accent1" w:themeShade="BF"/>
    </w:rPr>
  </w:style>
  <w:style w:type="character" w:styleId="1004">
    <w:name w:val="Heading 6 Char"/>
    <w:basedOn w:val="1040"/>
    <w:link w:val="995"/>
    <w:uiPriority w:val="9"/>
    <w:pPr>
      <w:pBdr/>
      <w:spacing/>
      <w:ind/>
    </w:pPr>
    <w:rPr>
      <w:rFonts w:ascii="Arial" w:hAnsi="Arial" w:eastAsia="Arial" w:cs="Arial"/>
      <w:i/>
      <w:iCs/>
      <w:color w:val="595959" w:themeColor="text1" w:themeTint="A6"/>
    </w:rPr>
  </w:style>
  <w:style w:type="character" w:styleId="1005">
    <w:name w:val="Heading 7 Char"/>
    <w:basedOn w:val="1040"/>
    <w:link w:val="996"/>
    <w:uiPriority w:val="9"/>
    <w:pPr>
      <w:pBdr/>
      <w:spacing/>
      <w:ind/>
    </w:pPr>
    <w:rPr>
      <w:rFonts w:ascii="Arial" w:hAnsi="Arial" w:eastAsia="Arial" w:cs="Arial"/>
      <w:color w:val="595959" w:themeColor="text1" w:themeTint="A6"/>
    </w:rPr>
  </w:style>
  <w:style w:type="character" w:styleId="1006">
    <w:name w:val="Heading 8 Char"/>
    <w:basedOn w:val="1040"/>
    <w:link w:val="997"/>
    <w:uiPriority w:val="9"/>
    <w:pPr>
      <w:pBdr/>
      <w:spacing/>
      <w:ind/>
    </w:pPr>
    <w:rPr>
      <w:rFonts w:ascii="Arial" w:hAnsi="Arial" w:eastAsia="Arial" w:cs="Arial"/>
      <w:i/>
      <w:iCs/>
      <w:color w:val="272727" w:themeColor="text1" w:themeTint="D8"/>
    </w:rPr>
  </w:style>
  <w:style w:type="character" w:styleId="1007">
    <w:name w:val="Heading 9 Char"/>
    <w:basedOn w:val="1040"/>
    <w:link w:val="998"/>
    <w:uiPriority w:val="9"/>
    <w:pPr>
      <w:pBdr/>
      <w:spacing/>
      <w:ind/>
    </w:pPr>
    <w:rPr>
      <w:rFonts w:ascii="Arial" w:hAnsi="Arial" w:eastAsia="Arial" w:cs="Arial"/>
      <w:i/>
      <w:iCs/>
      <w:color w:val="272727" w:themeColor="text1" w:themeTint="D8"/>
    </w:rPr>
  </w:style>
  <w:style w:type="paragraph" w:styleId="1008">
    <w:name w:val="Title"/>
    <w:basedOn w:val="1037"/>
    <w:next w:val="1037"/>
    <w:link w:val="1009"/>
    <w:uiPriority w:val="10"/>
    <w:qFormat/>
    <w:pPr>
      <w:pBdr/>
      <w:spacing w:after="80" w:line="240" w:lineRule="auto"/>
      <w:ind/>
      <w:contextualSpacing w:val="true"/>
    </w:pPr>
    <w:rPr>
      <w:rFonts w:ascii="Arial" w:hAnsi="Arial" w:eastAsia="Arial" w:cs="Arial"/>
      <w:spacing w:val="-10"/>
      <w:sz w:val="56"/>
      <w:szCs w:val="56"/>
    </w:rPr>
  </w:style>
  <w:style w:type="character" w:styleId="1009">
    <w:name w:val="Title Char"/>
    <w:basedOn w:val="1040"/>
    <w:link w:val="1008"/>
    <w:uiPriority w:val="10"/>
    <w:pPr>
      <w:pBdr/>
      <w:spacing/>
      <w:ind/>
    </w:pPr>
    <w:rPr>
      <w:rFonts w:ascii="Arial" w:hAnsi="Arial" w:eastAsia="Arial" w:cs="Arial"/>
      <w:spacing w:val="-10"/>
      <w:sz w:val="56"/>
      <w:szCs w:val="56"/>
    </w:rPr>
  </w:style>
  <w:style w:type="paragraph" w:styleId="1010">
    <w:name w:val="Subtitle"/>
    <w:basedOn w:val="1037"/>
    <w:next w:val="1037"/>
    <w:link w:val="1011"/>
    <w:uiPriority w:val="11"/>
    <w:qFormat/>
    <w:pPr>
      <w:numPr>
        <w:ilvl w:val="1"/>
      </w:numPr>
      <w:pBdr/>
      <w:spacing/>
      <w:ind/>
    </w:pPr>
    <w:rPr>
      <w:color w:val="595959" w:themeColor="text1" w:themeTint="A6"/>
      <w:spacing w:val="15"/>
      <w:sz w:val="28"/>
      <w:szCs w:val="28"/>
    </w:rPr>
  </w:style>
  <w:style w:type="character" w:styleId="1011">
    <w:name w:val="Subtitle Char"/>
    <w:basedOn w:val="1040"/>
    <w:link w:val="1010"/>
    <w:uiPriority w:val="11"/>
    <w:pPr>
      <w:pBdr/>
      <w:spacing/>
      <w:ind/>
    </w:pPr>
    <w:rPr>
      <w:color w:val="595959" w:themeColor="text1" w:themeTint="A6"/>
      <w:spacing w:val="15"/>
      <w:sz w:val="28"/>
      <w:szCs w:val="28"/>
    </w:rPr>
  </w:style>
  <w:style w:type="paragraph" w:styleId="1012">
    <w:name w:val="Quote"/>
    <w:basedOn w:val="1037"/>
    <w:next w:val="1037"/>
    <w:link w:val="1013"/>
    <w:uiPriority w:val="29"/>
    <w:qFormat/>
    <w:pPr>
      <w:pBdr/>
      <w:spacing w:before="160"/>
      <w:ind/>
      <w:jc w:val="center"/>
    </w:pPr>
    <w:rPr>
      <w:i/>
      <w:iCs/>
      <w:color w:val="404040" w:themeColor="text1" w:themeTint="BF"/>
    </w:rPr>
  </w:style>
  <w:style w:type="character" w:styleId="1013">
    <w:name w:val="Quote Char"/>
    <w:basedOn w:val="1040"/>
    <w:link w:val="1012"/>
    <w:uiPriority w:val="29"/>
    <w:pPr>
      <w:pBdr/>
      <w:spacing/>
      <w:ind/>
    </w:pPr>
    <w:rPr>
      <w:i/>
      <w:iCs/>
      <w:color w:val="404040" w:themeColor="text1" w:themeTint="BF"/>
    </w:rPr>
  </w:style>
  <w:style w:type="character" w:styleId="1014">
    <w:name w:val="Intense Emphasis"/>
    <w:basedOn w:val="1040"/>
    <w:uiPriority w:val="21"/>
    <w:qFormat/>
    <w:pPr>
      <w:pBdr/>
      <w:spacing/>
      <w:ind/>
    </w:pPr>
    <w:rPr>
      <w:i/>
      <w:iCs/>
      <w:color w:val="0f4761" w:themeColor="accent1" w:themeShade="BF"/>
    </w:rPr>
  </w:style>
  <w:style w:type="paragraph" w:styleId="1015">
    <w:name w:val="Intense Quote"/>
    <w:basedOn w:val="1037"/>
    <w:next w:val="1037"/>
    <w:link w:val="1016"/>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016">
    <w:name w:val="Intense Quote Char"/>
    <w:basedOn w:val="1040"/>
    <w:link w:val="1015"/>
    <w:uiPriority w:val="30"/>
    <w:pPr>
      <w:pBdr/>
      <w:spacing/>
      <w:ind/>
    </w:pPr>
    <w:rPr>
      <w:i/>
      <w:iCs/>
      <w:color w:val="0f4761" w:themeColor="accent1" w:themeShade="BF"/>
    </w:rPr>
  </w:style>
  <w:style w:type="character" w:styleId="1017">
    <w:name w:val="Intense Reference"/>
    <w:basedOn w:val="1040"/>
    <w:uiPriority w:val="32"/>
    <w:qFormat/>
    <w:pPr>
      <w:pBdr/>
      <w:spacing/>
      <w:ind/>
    </w:pPr>
    <w:rPr>
      <w:b/>
      <w:bCs/>
      <w:smallCaps/>
      <w:color w:val="0f4761" w:themeColor="accent1" w:themeShade="BF"/>
      <w:spacing w:val="5"/>
    </w:rPr>
  </w:style>
  <w:style w:type="paragraph" w:styleId="1018">
    <w:name w:val="No Spacing"/>
    <w:basedOn w:val="1037"/>
    <w:uiPriority w:val="1"/>
    <w:qFormat/>
    <w:pPr>
      <w:pBdr/>
      <w:spacing w:after="0" w:line="240" w:lineRule="auto"/>
      <w:ind/>
    </w:pPr>
  </w:style>
  <w:style w:type="character" w:styleId="1019">
    <w:name w:val="Subtle Emphasis"/>
    <w:basedOn w:val="1040"/>
    <w:uiPriority w:val="19"/>
    <w:qFormat/>
    <w:pPr>
      <w:pBdr/>
      <w:spacing/>
      <w:ind/>
    </w:pPr>
    <w:rPr>
      <w:i/>
      <w:iCs/>
      <w:color w:val="404040" w:themeColor="text1" w:themeTint="BF"/>
    </w:rPr>
  </w:style>
  <w:style w:type="character" w:styleId="1020">
    <w:name w:val="Emphasis"/>
    <w:basedOn w:val="1040"/>
    <w:uiPriority w:val="20"/>
    <w:qFormat/>
    <w:pPr>
      <w:pBdr/>
      <w:spacing/>
      <w:ind/>
    </w:pPr>
    <w:rPr>
      <w:i/>
      <w:iCs/>
    </w:rPr>
  </w:style>
  <w:style w:type="character" w:styleId="1021">
    <w:name w:val="Subtle Reference"/>
    <w:basedOn w:val="1040"/>
    <w:uiPriority w:val="31"/>
    <w:qFormat/>
    <w:pPr>
      <w:pBdr/>
      <w:spacing/>
      <w:ind/>
    </w:pPr>
    <w:rPr>
      <w:smallCaps/>
      <w:color w:val="5a5a5a" w:themeColor="text1" w:themeTint="A5"/>
    </w:rPr>
  </w:style>
  <w:style w:type="character" w:styleId="1022">
    <w:name w:val="Book Title"/>
    <w:basedOn w:val="1040"/>
    <w:uiPriority w:val="33"/>
    <w:qFormat/>
    <w:pPr>
      <w:pBdr/>
      <w:spacing/>
      <w:ind/>
    </w:pPr>
    <w:rPr>
      <w:b/>
      <w:bCs/>
      <w:i/>
      <w:iCs/>
      <w:spacing w:val="5"/>
    </w:rPr>
  </w:style>
  <w:style w:type="paragraph" w:styleId="1023">
    <w:name w:val="Header"/>
    <w:basedOn w:val="1037"/>
    <w:link w:val="1024"/>
    <w:uiPriority w:val="99"/>
    <w:unhideWhenUsed/>
    <w:pPr>
      <w:pBdr/>
      <w:tabs>
        <w:tab w:val="center" w:leader="none" w:pos="4844"/>
        <w:tab w:val="right" w:leader="none" w:pos="9689"/>
      </w:tabs>
      <w:spacing w:after="0" w:line="240" w:lineRule="auto"/>
      <w:ind/>
    </w:pPr>
  </w:style>
  <w:style w:type="character" w:styleId="1024">
    <w:name w:val="Header Char"/>
    <w:basedOn w:val="1040"/>
    <w:link w:val="1023"/>
    <w:uiPriority w:val="99"/>
    <w:pPr>
      <w:pBdr/>
      <w:spacing/>
      <w:ind/>
    </w:pPr>
  </w:style>
  <w:style w:type="character" w:styleId="1025">
    <w:name w:val="Footer Char"/>
    <w:basedOn w:val="1040"/>
    <w:link w:val="1060"/>
    <w:uiPriority w:val="99"/>
    <w:pPr>
      <w:pBdr/>
      <w:spacing/>
      <w:ind/>
    </w:pPr>
  </w:style>
  <w:style w:type="paragraph" w:styleId="1026">
    <w:name w:val="Caption"/>
    <w:basedOn w:val="1037"/>
    <w:next w:val="1037"/>
    <w:uiPriority w:val="35"/>
    <w:unhideWhenUsed/>
    <w:qFormat/>
    <w:pPr>
      <w:pBdr/>
      <w:spacing w:after="200" w:line="240" w:lineRule="auto"/>
      <w:ind/>
    </w:pPr>
    <w:rPr>
      <w:i/>
      <w:iCs/>
      <w:color w:val="0e2841" w:themeColor="text2"/>
      <w:sz w:val="18"/>
      <w:szCs w:val="18"/>
    </w:rPr>
  </w:style>
  <w:style w:type="paragraph" w:styleId="1027">
    <w:name w:val="footnote text"/>
    <w:basedOn w:val="1037"/>
    <w:link w:val="1028"/>
    <w:uiPriority w:val="99"/>
    <w:semiHidden/>
    <w:unhideWhenUsed/>
    <w:pPr>
      <w:pBdr/>
      <w:spacing w:after="0" w:line="240" w:lineRule="auto"/>
      <w:ind/>
    </w:pPr>
    <w:rPr>
      <w:sz w:val="20"/>
      <w:szCs w:val="20"/>
    </w:rPr>
  </w:style>
  <w:style w:type="character" w:styleId="1028">
    <w:name w:val="Footnote Text Char"/>
    <w:basedOn w:val="1040"/>
    <w:link w:val="1027"/>
    <w:uiPriority w:val="99"/>
    <w:semiHidden/>
    <w:pPr>
      <w:pBdr/>
      <w:spacing/>
      <w:ind/>
    </w:pPr>
    <w:rPr>
      <w:sz w:val="20"/>
      <w:szCs w:val="20"/>
    </w:rPr>
  </w:style>
  <w:style w:type="character" w:styleId="1029">
    <w:name w:val="footnote reference"/>
    <w:basedOn w:val="1040"/>
    <w:uiPriority w:val="99"/>
    <w:semiHidden/>
    <w:unhideWhenUsed/>
    <w:pPr>
      <w:pBdr/>
      <w:spacing/>
      <w:ind/>
    </w:pPr>
    <w:rPr>
      <w:vertAlign w:val="superscript"/>
    </w:rPr>
  </w:style>
  <w:style w:type="paragraph" w:styleId="1030">
    <w:name w:val="endnote text"/>
    <w:basedOn w:val="1037"/>
    <w:link w:val="1031"/>
    <w:uiPriority w:val="99"/>
    <w:semiHidden/>
    <w:unhideWhenUsed/>
    <w:pPr>
      <w:pBdr/>
      <w:spacing w:after="0" w:line="240" w:lineRule="auto"/>
      <w:ind/>
    </w:pPr>
    <w:rPr>
      <w:sz w:val="20"/>
      <w:szCs w:val="20"/>
    </w:rPr>
  </w:style>
  <w:style w:type="character" w:styleId="1031">
    <w:name w:val="Endnote Text Char"/>
    <w:basedOn w:val="1040"/>
    <w:link w:val="1030"/>
    <w:uiPriority w:val="99"/>
    <w:semiHidden/>
    <w:pPr>
      <w:pBdr/>
      <w:spacing/>
      <w:ind/>
    </w:pPr>
    <w:rPr>
      <w:sz w:val="20"/>
      <w:szCs w:val="20"/>
    </w:rPr>
  </w:style>
  <w:style w:type="character" w:styleId="1032">
    <w:name w:val="endnote reference"/>
    <w:basedOn w:val="1040"/>
    <w:uiPriority w:val="99"/>
    <w:semiHidden/>
    <w:unhideWhenUsed/>
    <w:pPr>
      <w:pBdr/>
      <w:spacing/>
      <w:ind/>
    </w:pPr>
    <w:rPr>
      <w:vertAlign w:val="superscript"/>
    </w:rPr>
  </w:style>
  <w:style w:type="character" w:styleId="1033">
    <w:name w:val="Hyperlink"/>
    <w:basedOn w:val="1040"/>
    <w:uiPriority w:val="99"/>
    <w:unhideWhenUsed/>
    <w:pPr>
      <w:pBdr/>
      <w:spacing/>
      <w:ind/>
    </w:pPr>
    <w:rPr>
      <w:color w:val="0563c1" w:themeColor="hyperlink"/>
      <w:u w:val="single"/>
    </w:rPr>
  </w:style>
  <w:style w:type="character" w:styleId="1034">
    <w:name w:val="FollowedHyperlink"/>
    <w:basedOn w:val="1040"/>
    <w:uiPriority w:val="99"/>
    <w:semiHidden/>
    <w:unhideWhenUsed/>
    <w:pPr>
      <w:pBdr/>
      <w:spacing/>
      <w:ind/>
    </w:pPr>
    <w:rPr>
      <w:color w:val="954f72" w:themeColor="followedHyperlink"/>
      <w:u w:val="single"/>
    </w:rPr>
  </w:style>
  <w:style w:type="paragraph" w:styleId="1035">
    <w:name w:val="TOC Heading"/>
    <w:uiPriority w:val="39"/>
    <w:unhideWhenUsed/>
    <w:pPr>
      <w:pBdr/>
      <w:spacing/>
      <w:ind/>
    </w:pPr>
  </w:style>
  <w:style w:type="paragraph" w:styleId="1036">
    <w:name w:val="table of figures"/>
    <w:basedOn w:val="1037"/>
    <w:next w:val="1037"/>
    <w:uiPriority w:val="99"/>
    <w:unhideWhenUsed/>
    <w:pPr>
      <w:pBdr/>
      <w:spacing w:after="0" w:afterAutospacing="0"/>
      <w:ind/>
    </w:pPr>
  </w:style>
  <w:style w:type="paragraph" w:styleId="1037" w:default="1">
    <w:name w:val="Normal"/>
    <w:qFormat/>
    <w:pPr>
      <w:pBdr/>
      <w:spacing/>
      <w:ind/>
    </w:pPr>
    <w:rPr>
      <w:rFonts w:ascii="Calibri" w:hAnsi="Calibri" w:eastAsia="Calibri" w:cs="Calibri"/>
      <w:color w:val="000000"/>
    </w:rPr>
  </w:style>
  <w:style w:type="paragraph" w:styleId="1038">
    <w:name w:val="Heading 1"/>
    <w:next w:val="1037"/>
    <w:link w:val="1044"/>
    <w:uiPriority w:val="9"/>
    <w:qFormat/>
    <w:pPr>
      <w:keepNext w:val="true"/>
      <w:keepLines w:val="true"/>
      <w:pBdr/>
      <w:spacing w:after="123"/>
      <w:ind/>
      <w:outlineLvl w:val="0"/>
    </w:pPr>
    <w:rPr>
      <w:rFonts w:ascii="Arial" w:hAnsi="Arial" w:eastAsia="Arial" w:cs="Arial"/>
      <w:b/>
      <w:color w:val="000000"/>
      <w:sz w:val="38"/>
    </w:rPr>
  </w:style>
  <w:style w:type="paragraph" w:styleId="1039">
    <w:name w:val="Heading 2"/>
    <w:next w:val="1037"/>
    <w:link w:val="1043"/>
    <w:uiPriority w:val="9"/>
    <w:unhideWhenUsed/>
    <w:qFormat/>
    <w:pPr>
      <w:keepNext w:val="true"/>
      <w:keepLines w:val="true"/>
      <w:pBdr/>
      <w:spacing w:after="195"/>
      <w:ind w:hanging="10" w:left="10"/>
      <w:outlineLvl w:val="1"/>
    </w:pPr>
    <w:rPr>
      <w:rFonts w:ascii="Arial" w:hAnsi="Arial" w:eastAsia="Arial" w:cs="Arial"/>
      <w:color w:val="000000"/>
      <w:sz w:val="36"/>
    </w:rPr>
  </w:style>
  <w:style w:type="character" w:styleId="1040" w:default="1">
    <w:name w:val="Default Paragraph Font"/>
    <w:uiPriority w:val="1"/>
    <w:semiHidden/>
    <w:unhideWhenUsed/>
    <w:pPr>
      <w:pBdr/>
      <w:spacing/>
      <w:ind/>
    </w:pPr>
  </w:style>
  <w:style w:type="table" w:styleId="104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042" w:default="1">
    <w:name w:val="No List"/>
    <w:uiPriority w:val="99"/>
    <w:semiHidden/>
    <w:unhideWhenUsed/>
    <w:pPr>
      <w:pBdr/>
      <w:spacing/>
      <w:ind/>
    </w:pPr>
  </w:style>
  <w:style w:type="character" w:styleId="1043" w:customStyle="1">
    <w:name w:val="Titre 2 Car"/>
    <w:link w:val="1039"/>
    <w:pPr>
      <w:pBdr/>
      <w:spacing/>
      <w:ind/>
    </w:pPr>
    <w:rPr>
      <w:rFonts w:ascii="Arial" w:hAnsi="Arial" w:eastAsia="Arial" w:cs="Arial"/>
      <w:color w:val="000000"/>
      <w:sz w:val="36"/>
    </w:rPr>
  </w:style>
  <w:style w:type="character" w:styleId="1044" w:customStyle="1">
    <w:name w:val="Titre 1 Car"/>
    <w:link w:val="1038"/>
    <w:uiPriority w:val="9"/>
    <w:pPr>
      <w:pBdr/>
      <w:spacing/>
      <w:ind/>
    </w:pPr>
    <w:rPr>
      <w:rFonts w:ascii="Arial" w:hAnsi="Arial" w:eastAsia="Arial" w:cs="Arial"/>
      <w:b/>
      <w:color w:val="000000"/>
      <w:sz w:val="38"/>
    </w:rPr>
  </w:style>
  <w:style w:type="paragraph" w:styleId="1045">
    <w:name w:val="List Paragraph"/>
    <w:basedOn w:val="1037"/>
    <w:link w:val="1046"/>
    <w:uiPriority w:val="34"/>
    <w:qFormat/>
    <w:pPr>
      <w:pBdr/>
      <w:spacing/>
      <w:ind w:left="720"/>
      <w:contextualSpacing w:val="true"/>
    </w:pPr>
  </w:style>
  <w:style w:type="character" w:styleId="1046" w:customStyle="1">
    <w:name w:val="Paragraphe de liste Car"/>
    <w:link w:val="1045"/>
    <w:uiPriority w:val="34"/>
    <w:qFormat/>
    <w:pPr>
      <w:pBdr/>
      <w:spacing/>
      <w:ind/>
    </w:pPr>
    <w:rPr>
      <w:rFonts w:ascii="Calibri" w:hAnsi="Calibri" w:eastAsia="Calibri" w:cs="Calibri"/>
      <w:color w:val="000000"/>
    </w:rPr>
  </w:style>
  <w:style w:type="paragraph" w:styleId="1047">
    <w:name w:val="Balloon Text"/>
    <w:basedOn w:val="1037"/>
    <w:link w:val="1048"/>
    <w:uiPriority w:val="99"/>
    <w:semiHidden/>
    <w:unhideWhenUsed/>
    <w:pPr>
      <w:pBdr/>
      <w:spacing w:after="0" w:line="240" w:lineRule="auto"/>
      <w:ind/>
    </w:pPr>
    <w:rPr>
      <w:rFonts w:ascii="Segoe UI" w:hAnsi="Segoe UI" w:cs="Segoe UI"/>
      <w:sz w:val="18"/>
      <w:szCs w:val="18"/>
    </w:rPr>
  </w:style>
  <w:style w:type="character" w:styleId="1048" w:customStyle="1">
    <w:name w:val="Texte de bulles Car"/>
    <w:basedOn w:val="1040"/>
    <w:link w:val="1047"/>
    <w:uiPriority w:val="99"/>
    <w:semiHidden/>
    <w:pPr>
      <w:pBdr/>
      <w:spacing/>
      <w:ind/>
    </w:pPr>
    <w:rPr>
      <w:rFonts w:ascii="Segoe UI" w:hAnsi="Segoe UI" w:eastAsia="Calibri" w:cs="Segoe UI"/>
      <w:color w:val="000000"/>
      <w:sz w:val="18"/>
      <w:szCs w:val="18"/>
    </w:rPr>
  </w:style>
  <w:style w:type="character" w:styleId="1049">
    <w:name w:val="annotation reference"/>
    <w:basedOn w:val="1040"/>
    <w:uiPriority w:val="99"/>
    <w:semiHidden/>
    <w:unhideWhenUsed/>
    <w:pPr>
      <w:pBdr/>
      <w:spacing/>
      <w:ind/>
    </w:pPr>
    <w:rPr>
      <w:sz w:val="16"/>
      <w:szCs w:val="16"/>
    </w:rPr>
  </w:style>
  <w:style w:type="paragraph" w:styleId="1050">
    <w:name w:val="annotation text"/>
    <w:basedOn w:val="1037"/>
    <w:link w:val="1051"/>
    <w:uiPriority w:val="99"/>
    <w:semiHidden/>
    <w:unhideWhenUsed/>
    <w:pPr>
      <w:pBdr/>
      <w:spacing w:line="240" w:lineRule="auto"/>
      <w:ind/>
    </w:pPr>
    <w:rPr>
      <w:sz w:val="20"/>
      <w:szCs w:val="20"/>
    </w:rPr>
  </w:style>
  <w:style w:type="character" w:styleId="1051" w:customStyle="1">
    <w:name w:val="Commentaire Car"/>
    <w:basedOn w:val="1040"/>
    <w:link w:val="1050"/>
    <w:uiPriority w:val="99"/>
    <w:semiHidden/>
    <w:pPr>
      <w:pBdr/>
      <w:spacing/>
      <w:ind/>
    </w:pPr>
    <w:rPr>
      <w:rFonts w:ascii="Calibri" w:hAnsi="Calibri" w:eastAsia="Calibri" w:cs="Calibri"/>
      <w:color w:val="000000"/>
      <w:sz w:val="20"/>
      <w:szCs w:val="20"/>
    </w:rPr>
  </w:style>
  <w:style w:type="paragraph" w:styleId="1052">
    <w:name w:val="annotation subject"/>
    <w:basedOn w:val="1050"/>
    <w:next w:val="1050"/>
    <w:link w:val="1053"/>
    <w:uiPriority w:val="99"/>
    <w:semiHidden/>
    <w:unhideWhenUsed/>
    <w:pPr>
      <w:pBdr/>
      <w:spacing/>
      <w:ind/>
    </w:pPr>
    <w:rPr>
      <w:b/>
      <w:bCs/>
    </w:rPr>
  </w:style>
  <w:style w:type="character" w:styleId="1053" w:customStyle="1">
    <w:name w:val="Objet du commentaire Car"/>
    <w:basedOn w:val="1051"/>
    <w:link w:val="1052"/>
    <w:uiPriority w:val="99"/>
    <w:semiHidden/>
    <w:pPr>
      <w:pBdr/>
      <w:spacing/>
      <w:ind/>
    </w:pPr>
    <w:rPr>
      <w:rFonts w:ascii="Calibri" w:hAnsi="Calibri" w:eastAsia="Calibri" w:cs="Calibri"/>
      <w:b/>
      <w:bCs/>
      <w:color w:val="000000"/>
      <w:sz w:val="20"/>
      <w:szCs w:val="20"/>
    </w:rPr>
  </w:style>
  <w:style w:type="paragraph" w:styleId="1054">
    <w:name w:val="Normal (Web)"/>
    <w:basedOn w:val="1037"/>
    <w:link w:val="1055"/>
    <w:uiPriority w:val="99"/>
    <w:pPr>
      <w:pBdr/>
      <w:spacing w:after="100" w:afterAutospacing="1" w:before="100" w:beforeAutospacing="1"/>
      <w:ind/>
    </w:pPr>
    <w:rPr>
      <w:rFonts w:ascii="Times New Roman" w:hAnsi="Times New Roman" w:eastAsia="Times New Roman" w:cs="Times New Roman"/>
      <w:color w:val="auto"/>
      <w:sz w:val="24"/>
      <w:szCs w:val="24"/>
    </w:rPr>
  </w:style>
  <w:style w:type="character" w:styleId="1055" w:customStyle="1">
    <w:name w:val="Normal (Web) Car"/>
    <w:basedOn w:val="1040"/>
    <w:link w:val="1054"/>
    <w:uiPriority w:val="99"/>
    <w:pPr>
      <w:pBdr/>
      <w:spacing/>
      <w:ind/>
    </w:pPr>
    <w:rPr>
      <w:rFonts w:ascii="Times New Roman" w:hAnsi="Times New Roman" w:eastAsia="Times New Roman" w:cs="Times New Roman"/>
      <w:sz w:val="24"/>
      <w:szCs w:val="24"/>
    </w:rPr>
  </w:style>
  <w:style w:type="paragraph" w:styleId="1056">
    <w:name w:val="Revision"/>
    <w:hidden/>
    <w:uiPriority w:val="99"/>
    <w:semiHidden/>
    <w:pPr>
      <w:pBdr/>
      <w:spacing w:after="0" w:line="240" w:lineRule="auto"/>
      <w:ind/>
    </w:pPr>
    <w:rPr>
      <w:rFonts w:ascii="Calibri" w:hAnsi="Calibri" w:eastAsia="Calibri" w:cs="Calibri"/>
      <w:color w:val="000000"/>
    </w:rPr>
  </w:style>
  <w:style w:type="paragraph" w:styleId="1057" w:customStyle="1">
    <w:name w:val="Default"/>
    <w:pPr>
      <w:pBdr/>
      <w:spacing w:after="0" w:line="240" w:lineRule="auto"/>
      <w:ind/>
    </w:pPr>
    <w:rPr>
      <w:rFonts w:ascii="Calibri" w:hAnsi="Calibri" w:cs="Calibri" w:eastAsiaTheme="minorHAnsi"/>
      <w:color w:val="000000"/>
      <w:sz w:val="24"/>
      <w:szCs w:val="24"/>
      <w:lang w:eastAsia="en-US"/>
    </w:rPr>
  </w:style>
  <w:style w:type="table" w:styleId="1058">
    <w:name w:val="Table Grid"/>
    <w:basedOn w:val="1041"/>
    <w:uiPriority w:val="39"/>
    <w:pPr>
      <w:pBdr/>
      <w:spacing w:after="0" w:line="240" w:lineRule="auto"/>
      <w:ind/>
    </w:pPr>
    <w:rPr>
      <w:rFonts w:eastAsiaTheme="minorHAnsi"/>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9">
    <w:name w:val="Plain Table 2"/>
    <w:basedOn w:val="1041"/>
    <w:uiPriority w:val="59"/>
    <w:pPr>
      <w:pBdr/>
      <w:spacing w:after="0" w:line="240" w:lineRule="auto"/>
      <w:ind/>
    </w:pPr>
    <w:rPr>
      <w:rFonts w:eastAsiaTheme="minorHAnsi"/>
      <w:lang w:eastAsia="en-US"/>
    </w:r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60">
    <w:name w:val="Footer"/>
    <w:basedOn w:val="1037"/>
    <w:link w:val="1061"/>
    <w:uiPriority w:val="99"/>
    <w:unhideWhenUsed/>
    <w:pPr>
      <w:pBdr/>
      <w:tabs>
        <w:tab w:val="center" w:leader="none" w:pos="4680"/>
        <w:tab w:val="right" w:leader="none" w:pos="9360"/>
      </w:tabs>
      <w:spacing w:after="0" w:line="240" w:lineRule="auto"/>
      <w:ind/>
    </w:pPr>
    <w:rPr>
      <w:rFonts w:cs="Times New Roman" w:asciiTheme="minorHAnsi" w:hAnsiTheme="minorHAnsi" w:eastAsiaTheme="minorEastAsia"/>
      <w:color w:val="auto"/>
    </w:rPr>
  </w:style>
  <w:style w:type="character" w:styleId="1061" w:customStyle="1">
    <w:name w:val="Pied de page Car"/>
    <w:basedOn w:val="1040"/>
    <w:link w:val="1060"/>
    <w:uiPriority w:val="99"/>
    <w:pPr>
      <w:pBdr/>
      <w:spacing/>
      <w:ind/>
    </w:pPr>
    <w:rPr>
      <w:rFonts w:cs="Times New Roman"/>
    </w:rPr>
  </w:style>
  <w:style w:type="character" w:styleId="1062">
    <w:name w:val="Strong"/>
    <w:basedOn w:val="1040"/>
    <w:uiPriority w:val="22"/>
    <w:qFormat/>
    <w:pPr>
      <w:pBdr/>
      <w:spacing/>
      <w:ind/>
    </w:pPr>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717F8-3432-4A48-88B0-4F0132CC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ONLYOFFICE/8.1.1.26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FORCE ERIC</dc:creator>
  <cp:keywords/>
  <cp:lastModifiedBy>all Lucas GIBOIN</cp:lastModifiedBy>
  <cp:revision>20</cp:revision>
  <dcterms:created xsi:type="dcterms:W3CDTF">2025-07-30T15:41:00Z</dcterms:created>
  <dcterms:modified xsi:type="dcterms:W3CDTF">2025-08-08T09:38:31Z</dcterms:modified>
</cp:coreProperties>
</file>