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FF173" w14:textId="77777777" w:rsidR="00160D3A" w:rsidRDefault="00160D3A">
      <w:pPr>
        <w:spacing w:before="600" w:after="80" w:line="276" w:lineRule="auto"/>
        <w:jc w:val="both"/>
      </w:pPr>
      <w:bookmarkStart w:id="0" w:name="_GoBack"/>
      <w:bookmarkEnd w:id="0"/>
    </w:p>
    <w:p w14:paraId="0DDEB74D" w14:textId="77777777" w:rsidR="00160D3A" w:rsidRDefault="00D6761F">
      <w:pPr>
        <w:spacing w:before="200" w:after="60"/>
        <w:jc w:val="center"/>
      </w:pPr>
      <w:r>
        <w:rPr>
          <w:b/>
          <w:bCs/>
          <w:color w:val="1F3864"/>
          <w:sz w:val="52"/>
          <w:szCs w:val="52"/>
        </w:rPr>
        <w:t>TERMES DE RÉFÉRENCE</w:t>
      </w:r>
    </w:p>
    <w:p w14:paraId="342AB574" w14:textId="19B96D2D" w:rsidR="00160D3A" w:rsidRDefault="00D6761F">
      <w:pPr>
        <w:pBdr>
          <w:bottom w:val="single" w:sz="8" w:space="1" w:color="2E5C9E"/>
        </w:pBdr>
        <w:spacing w:before="60" w:after="60"/>
        <w:jc w:val="center"/>
      </w:pPr>
      <w:r>
        <w:rPr>
          <w:color w:val="2E5C9E"/>
          <w:sz w:val="32"/>
          <w:szCs w:val="32"/>
        </w:rPr>
        <w:t xml:space="preserve">Expert </w:t>
      </w:r>
      <w:del w:id="1" w:author="Eddy Bynens" w:date="2026-06-30T15:38:00Z">
        <w:r w:rsidDel="007F394F">
          <w:rPr>
            <w:color w:val="2E5C9E"/>
            <w:sz w:val="32"/>
            <w:szCs w:val="32"/>
          </w:rPr>
          <w:delText xml:space="preserve">Long </w:delText>
        </w:r>
      </w:del>
      <w:ins w:id="2" w:author="Eddy Bynens" w:date="2026-06-30T15:38:00Z">
        <w:r w:rsidR="007F394F">
          <w:rPr>
            <w:color w:val="2E5C9E"/>
            <w:sz w:val="32"/>
            <w:szCs w:val="32"/>
          </w:rPr>
          <w:t xml:space="preserve">Court </w:t>
        </w:r>
      </w:ins>
      <w:r>
        <w:rPr>
          <w:color w:val="2E5C9E"/>
          <w:sz w:val="32"/>
          <w:szCs w:val="32"/>
        </w:rPr>
        <w:t>Terme – Facilitation des transports et contrôle des charges à l'essieu</w:t>
      </w:r>
    </w:p>
    <w:p w14:paraId="657FEA9F" w14:textId="77777777" w:rsidR="00160D3A" w:rsidRDefault="00160D3A">
      <w:pPr>
        <w:spacing w:before="200" w:after="80" w:line="276" w:lineRule="auto"/>
        <w:jc w:val="both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PrChange w:id="3" w:author="Kervin KUMAPLEY" w:date="2026-07-03T16:46:00Z">
          <w:tblPr>
            <w:tblW w:w="1020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572"/>
        <w:gridCol w:w="6634"/>
        <w:tblGridChange w:id="4">
          <w:tblGrid>
            <w:gridCol w:w="3572"/>
            <w:gridCol w:w="6634"/>
          </w:tblGrid>
        </w:tblGridChange>
      </w:tblGrid>
      <w:tr w:rsidR="00160D3A" w14:paraId="6E2982D2" w14:textId="77777777" w:rsidTr="00252DF2">
        <w:trPr>
          <w:tblHeader/>
          <w:trPrChange w:id="5" w:author="Kervin KUMAPLEY" w:date="2026-07-03T16:46:00Z">
            <w:trPr>
              <w:tblHeader/>
            </w:trPr>
          </w:trPrChange>
        </w:trPr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6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1F3864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7758BA8A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b/>
                <w:bCs/>
                <w:color w:val="FFFFFF"/>
                <w:sz w:val="19"/>
                <w:szCs w:val="19"/>
              </w:rPr>
              <w:t>Champ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7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1F3864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21F925BD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b/>
                <w:bCs/>
                <w:color w:val="FFFFFF"/>
                <w:sz w:val="19"/>
                <w:szCs w:val="19"/>
              </w:rPr>
              <w:t>Information</w:t>
            </w:r>
          </w:p>
        </w:tc>
      </w:tr>
      <w:tr w:rsidR="00160D3A" w14:paraId="3A6F86A8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8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498CB736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Projet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9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365D7573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CORAC 5-6 – Mesures d'accompagnement pour la réalisation des corridors stratégiques d'Afrique Centrale</w:t>
            </w:r>
          </w:p>
        </w:tc>
      </w:tr>
      <w:tr w:rsidR="00160D3A" w14:paraId="75C1E17E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10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638DB89D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Référence activité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11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4EF05A37" w14:textId="3BB07D14" w:rsidR="00160D3A" w:rsidRDefault="00D6761F" w:rsidP="008B430F">
            <w:pPr>
              <w:spacing w:before="80" w:after="80" w:line="276" w:lineRule="auto"/>
              <w:jc w:val="both"/>
            </w:pPr>
            <w:del w:id="12" w:author="Kervin KUMAPLEY" w:date="2026-07-03T16:46:00Z">
              <w:r w:rsidDel="00252DF2">
                <w:rPr>
                  <w:color w:val="000000"/>
                  <w:sz w:val="19"/>
                  <w:szCs w:val="19"/>
                </w:rPr>
                <w:delText>A.2.1.2.</w:delText>
              </w:r>
            </w:del>
            <w:ins w:id="13" w:author="Eddy Bynens" w:date="2026-06-30T15:49:00Z">
              <w:del w:id="14" w:author="Kervin KUMAPLEY" w:date="2026-07-03T16:46:00Z">
                <w:r w:rsidR="001969DF" w:rsidDel="00252DF2">
                  <w:rPr>
                    <w:color w:val="000000"/>
                    <w:sz w:val="19"/>
                    <w:szCs w:val="19"/>
                  </w:rPr>
                  <w:delText>2</w:delText>
                </w:r>
              </w:del>
            </w:ins>
            <w:del w:id="15" w:author="Eddy Bynens" w:date="2026-06-30T15:49:00Z">
              <w:r w:rsidDel="001969DF">
                <w:rPr>
                  <w:color w:val="000000"/>
                  <w:sz w:val="19"/>
                  <w:szCs w:val="19"/>
                </w:rPr>
                <w:delText>1</w:delText>
              </w:r>
            </w:del>
            <w:del w:id="16" w:author="Kervin KUMAPLEY" w:date="2026-07-03T16:46:00Z">
              <w:r w:rsidDel="00252DF2">
                <w:rPr>
                  <w:color w:val="000000"/>
                  <w:sz w:val="19"/>
                  <w:szCs w:val="19"/>
                </w:rPr>
                <w:delText xml:space="preserve"> – </w:delText>
              </w:r>
            </w:del>
            <w:r>
              <w:rPr>
                <w:color w:val="000000"/>
                <w:sz w:val="19"/>
                <w:szCs w:val="19"/>
              </w:rPr>
              <w:t xml:space="preserve">Expertise </w:t>
            </w:r>
            <w:ins w:id="17" w:author="Eddy Bynens" w:date="2026-06-30T15:49:00Z">
              <w:r w:rsidR="001969DF">
                <w:rPr>
                  <w:color w:val="000000"/>
                  <w:sz w:val="19"/>
                  <w:szCs w:val="19"/>
                </w:rPr>
                <w:t xml:space="preserve">CT privée </w:t>
              </w:r>
            </w:ins>
            <w:del w:id="18" w:author="Eddy Bynens" w:date="2026-06-30T15:49:00Z">
              <w:r w:rsidDel="001969DF">
                <w:rPr>
                  <w:color w:val="000000"/>
                  <w:sz w:val="19"/>
                  <w:szCs w:val="19"/>
                </w:rPr>
                <w:delText>LT</w:delText>
              </w:r>
            </w:del>
            <w:r>
              <w:rPr>
                <w:color w:val="000000"/>
                <w:sz w:val="19"/>
                <w:szCs w:val="19"/>
              </w:rPr>
              <w:t xml:space="preserve"> Facilitation </w:t>
            </w:r>
            <w:del w:id="19" w:author="Hp" w:date="2026-07-01T23:49:00Z">
              <w:r w:rsidDel="008B430F">
                <w:rPr>
                  <w:color w:val="000000"/>
                  <w:sz w:val="19"/>
                  <w:szCs w:val="19"/>
                </w:rPr>
                <w:delText xml:space="preserve">du </w:delText>
              </w:r>
            </w:del>
            <w:ins w:id="20" w:author="Hp" w:date="2026-07-01T23:49:00Z">
              <w:r w:rsidR="008B430F">
                <w:rPr>
                  <w:color w:val="000000"/>
                  <w:sz w:val="19"/>
                  <w:szCs w:val="19"/>
                </w:rPr>
                <w:t xml:space="preserve">des </w:t>
              </w:r>
            </w:ins>
            <w:r>
              <w:rPr>
                <w:color w:val="000000"/>
                <w:sz w:val="19"/>
                <w:szCs w:val="19"/>
              </w:rPr>
              <w:t>transport</w:t>
            </w:r>
            <w:ins w:id="21" w:author="Hp" w:date="2026-07-01T23:49:00Z">
              <w:r w:rsidR="008B430F">
                <w:rPr>
                  <w:color w:val="000000"/>
                  <w:sz w:val="19"/>
                  <w:szCs w:val="19"/>
                </w:rPr>
                <w:t>s</w:t>
              </w:r>
            </w:ins>
            <w:ins w:id="22" w:author="Kervin KUMAPLEY" w:date="2026-07-03T16:45:00Z">
              <w:r w:rsidR="00252DF2">
                <w:rPr>
                  <w:color w:val="000000"/>
                  <w:sz w:val="19"/>
                  <w:szCs w:val="19"/>
                </w:rPr>
                <w:t xml:space="preserve"> et Contrôle des charges à l’essieu</w:t>
              </w:r>
            </w:ins>
          </w:p>
        </w:tc>
      </w:tr>
      <w:tr w:rsidR="00160D3A" w14:paraId="4AF0FC84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23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29F4A618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Composante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24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2994C25C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Composante 2 – Facilitation des transports</w:t>
            </w:r>
          </w:p>
        </w:tc>
      </w:tr>
      <w:tr w:rsidR="00160D3A" w:rsidDel="00252DF2" w14:paraId="4CB33D4D" w14:textId="6CEBB37A" w:rsidTr="00252DF2">
        <w:trPr>
          <w:del w:id="25" w:author="Kervin KUMAPLEY" w:date="2026-07-03T16:46:00Z"/>
        </w:trPr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26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1A143D88" w14:textId="02ADF066" w:rsidR="00160D3A" w:rsidDel="00252DF2" w:rsidRDefault="00D6761F">
            <w:pPr>
              <w:spacing w:before="80" w:after="80" w:line="276" w:lineRule="auto"/>
              <w:jc w:val="both"/>
              <w:rPr>
                <w:del w:id="27" w:author="Kervin KUMAPLEY" w:date="2026-07-03T16:46:00Z"/>
              </w:rPr>
            </w:pPr>
            <w:del w:id="28" w:author="Kervin KUMAPLEY" w:date="2026-07-03T16:46:00Z">
              <w:r w:rsidDel="00252DF2">
                <w:rPr>
                  <w:color w:val="000000"/>
                  <w:sz w:val="19"/>
                  <w:szCs w:val="19"/>
                </w:rPr>
                <w:delText>Activité parente</w:delText>
              </w:r>
            </w:del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29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15893B43" w14:textId="32D693AA" w:rsidR="00160D3A" w:rsidDel="00252DF2" w:rsidRDefault="00D6761F">
            <w:pPr>
              <w:spacing w:before="80" w:after="80" w:line="276" w:lineRule="auto"/>
              <w:jc w:val="both"/>
              <w:rPr>
                <w:del w:id="30" w:author="Kervin KUMAPLEY" w:date="2026-07-03T16:46:00Z"/>
              </w:rPr>
            </w:pPr>
            <w:del w:id="31" w:author="Kervin KUMAPLEY" w:date="2026-07-03T16:46:00Z">
              <w:r w:rsidDel="00252DF2">
                <w:rPr>
                  <w:color w:val="000000"/>
                  <w:sz w:val="19"/>
                  <w:szCs w:val="19"/>
                </w:rPr>
                <w:delText>A.2.1.2 – Renforcer le contrôle des charges à l'essieu</w:delText>
              </w:r>
            </w:del>
          </w:p>
        </w:tc>
      </w:tr>
      <w:tr w:rsidR="00160D3A" w14:paraId="6288504A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32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13438326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Maître d'ouvrage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33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200B09EB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Expertise France</w:t>
            </w:r>
          </w:p>
        </w:tc>
      </w:tr>
      <w:tr w:rsidR="00160D3A" w14:paraId="58265AA3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34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227D1182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Bailleur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35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33156DE9" w14:textId="45134D36" w:rsidR="00160D3A" w:rsidRDefault="00D6761F" w:rsidP="00252DF2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 xml:space="preserve">Union européenne – </w:t>
            </w:r>
            <w:del w:id="36" w:author="Kervin KUMAPLEY" w:date="2026-07-03T16:46:00Z">
              <w:r w:rsidDel="00252DF2">
                <w:rPr>
                  <w:color w:val="000000"/>
                  <w:sz w:val="19"/>
                  <w:szCs w:val="19"/>
                </w:rPr>
                <w:delText xml:space="preserve">Programme </w:delText>
              </w:r>
            </w:del>
            <w:ins w:id="37" w:author="Kervin KUMAPLEY" w:date="2026-07-03T16:46:00Z">
              <w:r w:rsidR="00252DF2">
                <w:rPr>
                  <w:color w:val="000000"/>
                  <w:sz w:val="19"/>
                  <w:szCs w:val="19"/>
                </w:rPr>
                <w:t xml:space="preserve">Initiative </w:t>
              </w:r>
            </w:ins>
            <w:r>
              <w:rPr>
                <w:color w:val="000000"/>
                <w:sz w:val="19"/>
                <w:szCs w:val="19"/>
              </w:rPr>
              <w:t>Global Gateway</w:t>
            </w:r>
          </w:p>
        </w:tc>
      </w:tr>
      <w:tr w:rsidR="00160D3A" w14:paraId="67D60751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38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526FF4A2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Type de contrat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39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2C08C764" w14:textId="5C251BF6" w:rsidR="00160D3A" w:rsidRDefault="00D6761F">
            <w:pPr>
              <w:spacing w:before="80" w:after="80" w:line="276" w:lineRule="auto"/>
              <w:jc w:val="both"/>
            </w:pPr>
            <w:del w:id="40" w:author="Eddy Bynens" w:date="2026-06-30T15:51:00Z">
              <w:r w:rsidDel="001969DF">
                <w:rPr>
                  <w:color w:val="000000"/>
                  <w:sz w:val="19"/>
                  <w:szCs w:val="19"/>
                </w:rPr>
                <w:delText xml:space="preserve">CDDU </w:delText>
              </w:r>
            </w:del>
            <w:r>
              <w:rPr>
                <w:color w:val="000000"/>
                <w:sz w:val="19"/>
                <w:szCs w:val="19"/>
              </w:rPr>
              <w:t xml:space="preserve">– </w:t>
            </w:r>
            <w:del w:id="41" w:author="Eddy Bynens" w:date="2026-06-30T15:51:00Z">
              <w:r w:rsidDel="001969DF">
                <w:rPr>
                  <w:color w:val="000000"/>
                  <w:sz w:val="19"/>
                  <w:szCs w:val="19"/>
                </w:rPr>
                <w:delText xml:space="preserve">Long </w:delText>
              </w:r>
            </w:del>
            <w:ins w:id="42" w:author="Eddy Bynens" w:date="2026-06-30T15:51:00Z">
              <w:r w:rsidR="001969DF">
                <w:rPr>
                  <w:color w:val="000000"/>
                  <w:sz w:val="19"/>
                  <w:szCs w:val="19"/>
                </w:rPr>
                <w:t xml:space="preserve">Court </w:t>
              </w:r>
            </w:ins>
            <w:r>
              <w:rPr>
                <w:color w:val="000000"/>
                <w:sz w:val="19"/>
                <w:szCs w:val="19"/>
              </w:rPr>
              <w:t>terme</w:t>
            </w:r>
          </w:p>
        </w:tc>
      </w:tr>
      <w:tr w:rsidR="00160D3A" w14:paraId="0FDE637D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43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18E38CEA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Durée de la mission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44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6CA1A25B" w14:textId="29CC360D" w:rsidR="00160D3A" w:rsidRDefault="001969DF">
            <w:pPr>
              <w:spacing w:before="80" w:after="80" w:line="276" w:lineRule="auto"/>
              <w:jc w:val="both"/>
            </w:pPr>
            <w:ins w:id="45" w:author="Eddy Bynens" w:date="2026-06-30T15:51:00Z">
              <w:del w:id="46" w:author="Kervin KUMAPLEY" w:date="2026-07-03T16:46:00Z">
                <w:r w:rsidDel="00252DF2">
                  <w:rPr>
                    <w:color w:val="000000"/>
                    <w:sz w:val="19"/>
                    <w:szCs w:val="19"/>
                  </w:rPr>
                  <w:delText>45</w:delText>
                </w:r>
              </w:del>
            </w:ins>
            <w:ins w:id="47" w:author="Kervin KUMAPLEY" w:date="2026-07-03T16:46:00Z">
              <w:r w:rsidR="00252DF2">
                <w:rPr>
                  <w:color w:val="000000"/>
                  <w:sz w:val="19"/>
                  <w:szCs w:val="19"/>
                </w:rPr>
                <w:t>60</w:t>
              </w:r>
            </w:ins>
            <w:del w:id="48" w:author="Eddy Bynens" w:date="2026-06-30T15:51:00Z">
              <w:r w:rsidDel="001969DF">
                <w:rPr>
                  <w:color w:val="000000"/>
                  <w:sz w:val="19"/>
                  <w:szCs w:val="19"/>
                </w:rPr>
                <w:delText>X</w:delText>
              </w:r>
            </w:del>
            <w:r>
              <w:rPr>
                <w:color w:val="000000"/>
                <w:sz w:val="19"/>
                <w:szCs w:val="19"/>
              </w:rPr>
              <w:t xml:space="preserve"> jours/homme (sur une période de 18 mois maximum, juillet 2026 – décembre 2027)</w:t>
            </w:r>
          </w:p>
        </w:tc>
      </w:tr>
      <w:tr w:rsidR="00160D3A" w14:paraId="5955AA0C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49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619B7193" w14:textId="77777777" w:rsidR="00160D3A" w:rsidRPr="00252DF2" w:rsidRDefault="00D6761F">
            <w:pPr>
              <w:spacing w:before="80" w:after="80" w:line="276" w:lineRule="auto"/>
              <w:jc w:val="both"/>
            </w:pPr>
            <w:r w:rsidRPr="00252DF2">
              <w:rPr>
                <w:color w:val="000000"/>
                <w:sz w:val="19"/>
                <w:szCs w:val="19"/>
              </w:rPr>
              <w:t>Lieu d'affectation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50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2360F2F7" w14:textId="6D0980FB" w:rsidR="00160D3A" w:rsidRDefault="00D6761F">
            <w:pPr>
              <w:spacing w:before="80" w:after="80" w:line="276" w:lineRule="auto"/>
              <w:jc w:val="both"/>
            </w:pPr>
            <w:del w:id="51" w:author="Hp" w:date="2026-07-01T23:53:00Z">
              <w:r w:rsidRPr="00252DF2" w:rsidDel="009A5A1F">
                <w:rPr>
                  <w:color w:val="000000"/>
                  <w:sz w:val="19"/>
                  <w:szCs w:val="19"/>
                </w:rPr>
                <w:delText>Yaoundé (Cameroun) – Bureau Mutualisé CORAC 5-6</w:delText>
              </w:r>
            </w:del>
            <w:ins w:id="52" w:author="Hp" w:date="2026-07-01T23:54:00Z">
              <w:r w:rsidR="009A5A1F">
                <w:rPr>
                  <w:color w:val="000000"/>
                  <w:sz w:val="19"/>
                  <w:szCs w:val="19"/>
                </w:rPr>
                <w:t>A domicile, avec missions dans les pays d’intervention le cas échéant</w:t>
              </w:r>
            </w:ins>
          </w:p>
        </w:tc>
      </w:tr>
      <w:tr w:rsidR="00160D3A" w:rsidDel="00252DF2" w14:paraId="5AA6C18F" w14:textId="47D221CD" w:rsidTr="00252DF2">
        <w:trPr>
          <w:del w:id="53" w:author="Kervin KUMAPLEY" w:date="2026-07-03T16:47:00Z"/>
        </w:trPr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54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466970AA" w14:textId="2A71829A" w:rsidR="00160D3A" w:rsidRPr="00252DF2" w:rsidDel="00252DF2" w:rsidRDefault="00D6761F">
            <w:pPr>
              <w:spacing w:before="80" w:after="80" w:line="276" w:lineRule="auto"/>
              <w:jc w:val="both"/>
              <w:rPr>
                <w:del w:id="55" w:author="Kervin KUMAPLEY" w:date="2026-07-03T16:47:00Z"/>
              </w:rPr>
            </w:pPr>
            <w:del w:id="56" w:author="Kervin KUMAPLEY" w:date="2026-07-03T16:47:00Z">
              <w:r w:rsidRPr="00252DF2" w:rsidDel="00252DF2">
                <w:rPr>
                  <w:color w:val="000000"/>
                  <w:sz w:val="19"/>
                  <w:szCs w:val="19"/>
                </w:rPr>
                <w:delText>Budget indicatif (ligne)</w:delText>
              </w:r>
            </w:del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57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FFFFF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56140F96" w14:textId="73B6D339" w:rsidR="00160D3A" w:rsidDel="00252DF2" w:rsidRDefault="003F1F57">
            <w:pPr>
              <w:spacing w:before="80" w:after="80" w:line="276" w:lineRule="auto"/>
              <w:jc w:val="both"/>
              <w:rPr>
                <w:del w:id="58" w:author="Kervin KUMAPLEY" w:date="2026-07-03T16:47:00Z"/>
              </w:rPr>
            </w:pPr>
            <w:ins w:id="59" w:author="Eddy Bynens" w:date="2026-06-30T16:25:00Z">
              <w:del w:id="60" w:author="Kervin KUMAPLEY" w:date="2026-07-03T16:47:00Z">
                <w:r w:rsidRPr="00252DF2" w:rsidDel="00252DF2">
                  <w:rPr>
                    <w:color w:val="000000"/>
                    <w:sz w:val="19"/>
                    <w:szCs w:val="19"/>
                  </w:rPr>
                  <w:delText>75</w:delText>
                </w:r>
              </w:del>
            </w:ins>
            <w:ins w:id="61" w:author="Eddy Bynens" w:date="2026-06-30T15:52:00Z">
              <w:del w:id="62" w:author="Kervin KUMAPLEY" w:date="2026-07-03T16:47:00Z">
                <w:r w:rsidR="001969DF" w:rsidRPr="00252DF2" w:rsidDel="00252DF2">
                  <w:rPr>
                    <w:color w:val="000000"/>
                    <w:sz w:val="19"/>
                    <w:szCs w:val="19"/>
                  </w:rPr>
                  <w:delText> 000</w:delText>
                </w:r>
              </w:del>
            </w:ins>
            <w:del w:id="63" w:author="Kervin KUMAPLEY" w:date="2026-07-03T16:47:00Z">
              <w:r w:rsidRPr="00252DF2" w:rsidDel="00252DF2">
                <w:rPr>
                  <w:color w:val="000000"/>
                  <w:sz w:val="19"/>
                  <w:szCs w:val="19"/>
                </w:rPr>
                <w:delText xml:space="preserve">15 982 </w:delText>
              </w:r>
            </w:del>
            <w:ins w:id="64" w:author="Eddy Bynens" w:date="2026-06-30T15:53:00Z">
              <w:del w:id="65" w:author="Kervin KUMAPLEY" w:date="2026-07-03T16:47:00Z">
                <w:r w:rsidR="001969DF" w:rsidRPr="00252DF2" w:rsidDel="00252DF2">
                  <w:rPr>
                    <w:color w:val="000000"/>
                    <w:sz w:val="19"/>
                    <w:szCs w:val="19"/>
                  </w:rPr>
                  <w:delText xml:space="preserve"> </w:delText>
                </w:r>
              </w:del>
            </w:ins>
            <w:del w:id="66" w:author="Kervin KUMAPLEY" w:date="2026-07-03T16:47:00Z">
              <w:r w:rsidRPr="00252DF2" w:rsidDel="00252DF2">
                <w:rPr>
                  <w:color w:val="000000"/>
                  <w:sz w:val="19"/>
                  <w:szCs w:val="19"/>
                </w:rPr>
                <w:delText>€ (A.2.1.2.1 – BR 2026)</w:delText>
              </w:r>
            </w:del>
          </w:p>
        </w:tc>
      </w:tr>
      <w:tr w:rsidR="00160D3A" w14:paraId="304468A6" w14:textId="77777777" w:rsidTr="00252DF2">
        <w:tc>
          <w:tcPr>
            <w:tcW w:w="35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67" w:author="Kervin KUMAPLEY" w:date="2026-07-03T16:46:00Z">
              <w:tcPr>
                <w:tcW w:w="3572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4A5C8382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Prise de poste souhaitée</w:t>
            </w:r>
          </w:p>
        </w:tc>
        <w:tc>
          <w:tcPr>
            <w:tcW w:w="663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tcPrChange w:id="68" w:author="Kervin KUMAPLEY" w:date="2026-07-03T16:46:00Z">
              <w:tcPr>
                <w:tcW w:w="6633" w:type="dxa"/>
                <w:tcBorders>
                  <w:top w:val="single" w:sz="4" w:space="0" w:color="AAAAAA"/>
                  <w:left w:val="single" w:sz="4" w:space="0" w:color="AAAAAA"/>
                  <w:bottom w:val="single" w:sz="4" w:space="0" w:color="AAAAAA"/>
                  <w:right w:val="single" w:sz="4" w:space="0" w:color="AAAAAA"/>
                </w:tcBorders>
                <w:shd w:val="clear" w:color="auto" w:fill="F2F2F2"/>
                <w:tcMar>
                  <w:top w:w="80" w:type="dxa"/>
                  <w:left w:w="120" w:type="dxa"/>
                  <w:bottom w:w="80" w:type="dxa"/>
                  <w:right w:w="120" w:type="dxa"/>
                </w:tcMar>
                <w:vAlign w:val="center"/>
              </w:tcPr>
            </w:tcPrChange>
          </w:tcPr>
          <w:p w14:paraId="5A2DF608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Dès validation de l'offre de service – Juillet 2026</w:t>
            </w:r>
          </w:p>
        </w:tc>
      </w:tr>
    </w:tbl>
    <w:p w14:paraId="4B6F76AE" w14:textId="77777777" w:rsidR="00160D3A" w:rsidRDefault="00160D3A">
      <w:pPr>
        <w:spacing w:before="300" w:after="80" w:line="276" w:lineRule="auto"/>
        <w:jc w:val="both"/>
      </w:pPr>
    </w:p>
    <w:p w14:paraId="0E28CAE7" w14:textId="77777777" w:rsidR="00160D3A" w:rsidRDefault="00D6761F">
      <w:pPr>
        <w:pStyle w:val="Heading1"/>
        <w:spacing w:before="300"/>
      </w:pPr>
      <w:r>
        <w:t>1. Contexte du projet</w:t>
      </w:r>
    </w:p>
    <w:p w14:paraId="4DFCC3A7" w14:textId="5DA95A07" w:rsidR="00160D3A" w:rsidRDefault="00D6761F">
      <w:pPr>
        <w:spacing w:before="80" w:after="80" w:line="276" w:lineRule="auto"/>
        <w:jc w:val="both"/>
      </w:pPr>
      <w:r>
        <w:rPr>
          <w:color w:val="000000"/>
        </w:rPr>
        <w:t xml:space="preserve">Le projet CORAC 5-6 « Mesures d'accompagnement pour la réalisation des corridors stratégiques d'Afrique Centrale » est mis en œuvre par Expertise France en tant que chef de file, en partenariat avec </w:t>
      </w:r>
      <w:del w:id="69" w:author="Hp" w:date="2026-07-01T23:58:00Z">
        <w:r w:rsidDel="00B00DD4">
          <w:rPr>
            <w:color w:val="000000"/>
          </w:rPr>
          <w:delText xml:space="preserve">la FAO, </w:delText>
        </w:r>
      </w:del>
      <w:r>
        <w:rPr>
          <w:color w:val="000000"/>
        </w:rPr>
        <w:t>la CNUCED</w:t>
      </w:r>
      <w:ins w:id="70" w:author="Hp" w:date="2026-07-01T23:58:00Z">
        <w:r w:rsidR="00B00DD4">
          <w:rPr>
            <w:color w:val="000000"/>
          </w:rPr>
          <w:t>,</w:t>
        </w:r>
      </w:ins>
      <w:r>
        <w:rPr>
          <w:color w:val="000000"/>
        </w:rPr>
        <w:t xml:space="preserve"> </w:t>
      </w:r>
      <w:ins w:id="71" w:author="Hp" w:date="2026-07-01T23:58:00Z">
        <w:r w:rsidR="00B00DD4">
          <w:rPr>
            <w:color w:val="000000"/>
          </w:rPr>
          <w:t xml:space="preserve">la FAO </w:t>
        </w:r>
      </w:ins>
      <w:r>
        <w:rPr>
          <w:color w:val="000000"/>
        </w:rPr>
        <w:t>et l'OMD, pour une durée de 48 mois (novembre 2025 – octobre 2029). Il bénéficie d'un financement de l'Union européenne</w:t>
      </w:r>
      <w:ins w:id="72" w:author="Hp" w:date="2026-07-01T23:59:00Z">
        <w:r w:rsidR="00211B96">
          <w:rPr>
            <w:color w:val="000000"/>
          </w:rPr>
          <w:t xml:space="preserve"> (UE)</w:t>
        </w:r>
      </w:ins>
      <w:r>
        <w:rPr>
          <w:color w:val="000000"/>
        </w:rPr>
        <w:t xml:space="preserve"> dans le cadre de la stratégie Global Gateway et d'un budget global de 30 millions d'euros.</w:t>
      </w:r>
    </w:p>
    <w:p w14:paraId="74EABF4C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Le projet couvre deux corridors stratégiques d'Afrique centrale :</w:t>
      </w:r>
    </w:p>
    <w:p w14:paraId="6CB9BA72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Corridor 5 : Libreville – Kribi/Douala – N'Djamena</w:t>
      </w:r>
    </w:p>
    <w:p w14:paraId="2C32A0B9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Corridor 6 : Douala/Kribi – Bangui – Kampala</w:t>
      </w:r>
    </w:p>
    <w:p w14:paraId="2D4CB60B" w14:textId="117BEB30" w:rsidR="00160D3A" w:rsidRDefault="00D6761F">
      <w:pPr>
        <w:spacing w:before="80" w:after="80" w:line="276" w:lineRule="auto"/>
        <w:jc w:val="both"/>
      </w:pPr>
      <w:r>
        <w:rPr>
          <w:color w:val="000000"/>
        </w:rPr>
        <w:lastRenderedPageBreak/>
        <w:t xml:space="preserve">Ces corridors constituent les principaux axes d'approvisionnement des pays enclavés de la sous-région depuis </w:t>
      </w:r>
      <w:del w:id="73" w:author="Hp" w:date="2026-07-02T00:00:00Z">
        <w:r w:rsidDel="003A4420">
          <w:rPr>
            <w:color w:val="000000"/>
          </w:rPr>
          <w:delText>le Port Autonome de Douala</w:delText>
        </w:r>
      </w:del>
      <w:ins w:id="74" w:author="Hp" w:date="2026-07-02T00:00:00Z">
        <w:r w:rsidR="003A4420">
          <w:rPr>
            <w:color w:val="000000"/>
          </w:rPr>
          <w:t>les ports de Douala et Kribi au Cameroun</w:t>
        </w:r>
      </w:ins>
      <w:r>
        <w:rPr>
          <w:color w:val="000000"/>
        </w:rPr>
        <w:t>. Ils jouent un rôle déterminant dans l'intégration régionale, la compétitivité économique et la facilitation des échanges commerciaux au sein de la CEMAC et de la CEEAC.</w:t>
      </w:r>
    </w:p>
    <w:p w14:paraId="72F09FDB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La logique d'intervention du projet est structurée autour de quatre composantes thématiques : (C1) Planification, coordination et gestion des corridors ; (C2) Facilitation des transports ; (C3) Facilitation des échanges ; (C4) Facilitation aux petits commerces et infrastructures transfrontaliers.</w:t>
      </w:r>
    </w:p>
    <w:p w14:paraId="143188ED" w14:textId="77777777" w:rsidR="00160D3A" w:rsidRDefault="00D6761F">
      <w:pPr>
        <w:pStyle w:val="Heading2"/>
      </w:pPr>
      <w:r>
        <w:t>1.1 La Composante 2 – Facilitation des transports</w:t>
      </w:r>
    </w:p>
    <w:p w14:paraId="4B5EA305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La Composante 2 vise à rendre les corridors plus performants, sûrs, durables et inclusifs en s'appuyant sur un diagnostic partagé mettant en évidence les principaux goulets d'étranglement : surcharge chronique des véhicules, complexité des procédures, insuffisance de la coordination entre acteurs, sous-performance logistique et faible prise en compte des enjeux environnementaux et sociaux.</w:t>
      </w:r>
    </w:p>
    <w:p w14:paraId="08A0D621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Elle mobilise un ensemble cohérent d'activités pour renforcer la fluidité du trafic, améliorer la gouvernance des systèmes de transport et réduire les coûts induits du commerce régional, notamment à travers l'intégration des normes continentales CTMS, TRIPS et TTTFP.</w:t>
      </w:r>
    </w:p>
    <w:p w14:paraId="1D436544" w14:textId="77777777" w:rsidR="00160D3A" w:rsidRDefault="00D6761F">
      <w:pPr>
        <w:pStyle w:val="Heading2"/>
      </w:pPr>
      <w:r>
        <w:t>1.2 L'Activité A.2.1.2 – Renforcer le contrôle des charges à l'essieu</w:t>
      </w:r>
    </w:p>
    <w:p w14:paraId="3D909ACD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L'activité A.2.1.2 « Renforcer le contrôle des charges à l'essieu » constitue la principale ligne de décaissement de la Composante 2 avec un budget alloué de 1 549 277 € au BR 2026, dont 1 497 300 € programmés sous forme de subvention à maîtrise d'ouvrage déléguée à Expertise France.</w:t>
      </w:r>
    </w:p>
    <w:p w14:paraId="6F8F6DAE" w14:textId="65CBAD21" w:rsidR="00160D3A" w:rsidRDefault="00D6761F">
      <w:pPr>
        <w:spacing w:before="80" w:after="80" w:line="276" w:lineRule="auto"/>
        <w:jc w:val="both"/>
      </w:pPr>
      <w:r>
        <w:rPr>
          <w:color w:val="000000"/>
        </w:rPr>
        <w:t xml:space="preserve">Cette activité s'inscrit dans le cadre plus large du projet de </w:t>
      </w:r>
      <w:ins w:id="75" w:author="Eddy Bynens" w:date="2026-06-30T15:54:00Z">
        <w:r w:rsidR="001969DF">
          <w:rPr>
            <w:color w:val="000000"/>
          </w:rPr>
          <w:t>modernisation</w:t>
        </w:r>
      </w:ins>
      <w:del w:id="76" w:author="Eddy Bynens" w:date="2026-06-30T15:54:00Z">
        <w:r w:rsidDel="001969DF">
          <w:rPr>
            <w:color w:val="000000"/>
          </w:rPr>
          <w:delText>digitalisation</w:delText>
        </w:r>
      </w:del>
      <w:r>
        <w:rPr>
          <w:color w:val="000000"/>
        </w:rPr>
        <w:t xml:space="preserve"> des ponts bascules et de mise en place d'un Système Intelligent de Gestion des Transports Routiers (SIGTR) sur les corridors </w:t>
      </w:r>
      <w:del w:id="77" w:author="Hp" w:date="2026-07-02T00:03:00Z">
        <w:r w:rsidDel="005F63B0">
          <w:rPr>
            <w:color w:val="000000"/>
          </w:rPr>
          <w:delText xml:space="preserve">Douala-Bangui (C6) et </w:delText>
        </w:r>
      </w:del>
      <w:ins w:id="78" w:author="Kervin KUMAPLEY" w:date="2026-07-03T16:48:00Z">
        <w:r w:rsidR="00252DF2">
          <w:rPr>
            <w:color w:val="000000"/>
          </w:rPr>
          <w:t>Libreville-</w:t>
        </w:r>
      </w:ins>
      <w:r>
        <w:rPr>
          <w:color w:val="000000"/>
        </w:rPr>
        <w:t>Douala-N'Djamena (C5)</w:t>
      </w:r>
      <w:ins w:id="79" w:author="Hp" w:date="2026-07-02T00:03:00Z">
        <w:r w:rsidR="005F63B0">
          <w:rPr>
            <w:color w:val="000000"/>
          </w:rPr>
          <w:t xml:space="preserve"> et Douala-Bangui (C6)</w:t>
        </w:r>
      </w:ins>
      <w:r>
        <w:rPr>
          <w:color w:val="000000"/>
        </w:rPr>
        <w:t>, tel que défini dans l'Offre de service CORAC 5-6 du 21 juin 2026. Les principales contraintes auxquelles elle entend répondre sont les suivantes :</w:t>
      </w:r>
    </w:p>
    <w:p w14:paraId="6C6FA9CA" w14:textId="1E780D2D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Surcharge chronique des poids lourds sur les corridors</w:t>
      </w:r>
      <w:ins w:id="80" w:author="Hp" w:date="2026-07-02T00:07:00Z">
        <w:r w:rsidR="00737EE8">
          <w:rPr>
            <w:color w:val="000000"/>
          </w:rPr>
          <w:t> ;</w:t>
        </w:r>
      </w:ins>
    </w:p>
    <w:p w14:paraId="12D194B6" w14:textId="08FAE4EA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Dégradation accélérée des infrastructures routières</w:t>
      </w:r>
      <w:ins w:id="81" w:author="Hp" w:date="2026-07-02T00:07:00Z">
        <w:r w:rsidR="00737EE8">
          <w:rPr>
            <w:color w:val="000000"/>
          </w:rPr>
          <w:t> ;</w:t>
        </w:r>
      </w:ins>
    </w:p>
    <w:p w14:paraId="0D42B401" w14:textId="5E3AAD20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Fraudes et opacité lors des opérations de pesage</w:t>
      </w:r>
      <w:ins w:id="82" w:author="Hp" w:date="2026-07-02T00:07:00Z">
        <w:r w:rsidR="00737EE8">
          <w:rPr>
            <w:color w:val="000000"/>
          </w:rPr>
          <w:t> ;</w:t>
        </w:r>
      </w:ins>
    </w:p>
    <w:p w14:paraId="53005272" w14:textId="0B60F024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Absence de centralisation et de traçabilité des flux de transport</w:t>
      </w:r>
      <w:ins w:id="83" w:author="Hp" w:date="2026-07-02T00:07:00Z">
        <w:r w:rsidR="00737EE8">
          <w:rPr>
            <w:color w:val="000000"/>
          </w:rPr>
          <w:t> ;</w:t>
        </w:r>
      </w:ins>
    </w:p>
    <w:p w14:paraId="4E67AF36" w14:textId="39E00001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Difficultés de recouvrement des taxes et redevances de pesage</w:t>
      </w:r>
      <w:ins w:id="84" w:author="Hp" w:date="2026-07-02T00:07:00Z">
        <w:r w:rsidR="00737EE8">
          <w:rPr>
            <w:color w:val="000000"/>
          </w:rPr>
          <w:t> ; et</w:t>
        </w:r>
      </w:ins>
    </w:p>
    <w:p w14:paraId="7AB9959D" w14:textId="7A7DD42E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Absence de données fiables sur l'impact environnemental du transport routier</w:t>
      </w:r>
      <w:ins w:id="85" w:author="Hp" w:date="2026-07-02T00:07:00Z">
        <w:r w:rsidR="00737EE8">
          <w:rPr>
            <w:color w:val="000000"/>
          </w:rPr>
          <w:t>.</w:t>
        </w:r>
      </w:ins>
    </w:p>
    <w:p w14:paraId="3CAD9090" w14:textId="7CC12ECD" w:rsidR="00160D3A" w:rsidRDefault="00D6761F">
      <w:pPr>
        <w:spacing w:before="80" w:after="80" w:line="276" w:lineRule="auto"/>
        <w:jc w:val="both"/>
      </w:pPr>
      <w:r>
        <w:rPr>
          <w:color w:val="000000"/>
        </w:rPr>
        <w:t>Pour répondre à ces enjeux</w:t>
      </w:r>
      <w:del w:id="86" w:author="Kervin KUMAPLEY" w:date="2026-07-03T16:49:00Z">
        <w:r w:rsidDel="00BF432B">
          <w:rPr>
            <w:color w:val="000000"/>
          </w:rPr>
          <w:delText xml:space="preserve"> et tenir l'objectif de décaissement de 1 000 000 à 1 500 000 € entre septembre et décembre 2026</w:delText>
        </w:r>
      </w:del>
      <w:r>
        <w:rPr>
          <w:color w:val="000000"/>
        </w:rPr>
        <w:t xml:space="preserve">, l'activité nécessite le recrutement d'un Expert </w:t>
      </w:r>
      <w:del w:id="87" w:author="Eddy Bynens" w:date="2026-06-30T15:56:00Z">
        <w:r w:rsidDel="001969DF">
          <w:rPr>
            <w:color w:val="000000"/>
          </w:rPr>
          <w:delText xml:space="preserve">Long </w:delText>
        </w:r>
      </w:del>
      <w:ins w:id="88" w:author="Eddy Bynens" w:date="2026-06-30T15:56:00Z">
        <w:r w:rsidR="001969DF">
          <w:rPr>
            <w:color w:val="000000"/>
          </w:rPr>
          <w:t xml:space="preserve">Court </w:t>
        </w:r>
      </w:ins>
      <w:r>
        <w:rPr>
          <w:color w:val="000000"/>
        </w:rPr>
        <w:t xml:space="preserve">Terme spécialisé en facilitation </w:t>
      </w:r>
      <w:del w:id="89" w:author="Hp" w:date="2026-07-02T00:09:00Z">
        <w:r w:rsidDel="00413C85">
          <w:rPr>
            <w:color w:val="000000"/>
          </w:rPr>
          <w:delText xml:space="preserve">du </w:delText>
        </w:r>
      </w:del>
      <w:ins w:id="90" w:author="Hp" w:date="2026-07-02T00:09:00Z">
        <w:r w:rsidR="00413C85">
          <w:rPr>
            <w:color w:val="000000"/>
          </w:rPr>
          <w:t xml:space="preserve">des </w:t>
        </w:r>
      </w:ins>
      <w:r>
        <w:rPr>
          <w:color w:val="000000"/>
        </w:rPr>
        <w:t>transport</w:t>
      </w:r>
      <w:ins w:id="91" w:author="Hp" w:date="2026-07-02T00:09:00Z">
        <w:r w:rsidR="00413C85">
          <w:rPr>
            <w:color w:val="000000"/>
          </w:rPr>
          <w:t>s</w:t>
        </w:r>
      </w:ins>
      <w:r>
        <w:rPr>
          <w:color w:val="000000"/>
        </w:rPr>
        <w:t xml:space="preserve"> et en contrôle des charges à l'essieu, dont le mandat est défini dans les présents termes de référence.</w:t>
      </w:r>
    </w:p>
    <w:p w14:paraId="698FA6C6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46FDD830" w14:textId="77777777" w:rsidR="00160D3A" w:rsidRDefault="00D6761F">
      <w:pPr>
        <w:pStyle w:val="Heading1"/>
        <w:spacing w:before="300"/>
      </w:pPr>
      <w:r>
        <w:t>2. Objectif général de la mission</w:t>
      </w:r>
    </w:p>
    <w:p w14:paraId="135B969C" w14:textId="696C5F6D" w:rsidR="00160D3A" w:rsidRDefault="00D6761F">
      <w:pPr>
        <w:spacing w:before="80" w:after="80" w:line="276" w:lineRule="auto"/>
        <w:jc w:val="both"/>
      </w:pPr>
      <w:r>
        <w:rPr>
          <w:color w:val="000000"/>
        </w:rPr>
        <w:t xml:space="preserve">Appuyer Expertise France et les administrations partenaires dans la conception, la préparation, la mise en œuvre et le suivi des actions visant à renforcer durablement le contrôle des charges à l'essieu sur les corridors 5 et 6, en assurant la maîtrise technique, institutionnelle et opérationnelle du projet de </w:t>
      </w:r>
      <w:del w:id="92" w:author="Eddy Bynens" w:date="2026-06-30T16:00:00Z">
        <w:r w:rsidDel="00A8608A">
          <w:rPr>
            <w:color w:val="000000"/>
          </w:rPr>
          <w:delText>digitalisation</w:delText>
        </w:r>
      </w:del>
      <w:ins w:id="93" w:author="Eddy Bynens" w:date="2026-06-30T16:00:00Z">
        <w:r w:rsidR="00A8608A">
          <w:rPr>
            <w:color w:val="000000"/>
          </w:rPr>
          <w:t>modernisation</w:t>
        </w:r>
      </w:ins>
      <w:r>
        <w:rPr>
          <w:color w:val="000000"/>
        </w:rPr>
        <w:t xml:space="preserve"> des ponts bascules</w:t>
      </w:r>
      <w:ins w:id="94" w:author="Eddy Bynens" w:date="2026-06-30T16:01:00Z">
        <w:r w:rsidR="00A8608A">
          <w:rPr>
            <w:color w:val="000000"/>
          </w:rPr>
          <w:t>.</w:t>
        </w:r>
      </w:ins>
      <w:r>
        <w:rPr>
          <w:color w:val="000000"/>
        </w:rPr>
        <w:t xml:space="preserve"> </w:t>
      </w:r>
      <w:del w:id="95" w:author="Eddy Bynens" w:date="2026-06-30T16:01:00Z">
        <w:r w:rsidDel="00A8608A">
          <w:rPr>
            <w:color w:val="000000"/>
          </w:rPr>
          <w:delText>et de mise en place du Système Intelligent de Gestion des Transports Routiers.</w:delText>
        </w:r>
      </w:del>
    </w:p>
    <w:p w14:paraId="3BADAB19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1089C26A" w14:textId="77777777" w:rsidR="00160D3A" w:rsidRDefault="00D6761F">
      <w:pPr>
        <w:pStyle w:val="Heading1"/>
        <w:spacing w:before="300"/>
      </w:pPr>
      <w:r>
        <w:t>3. Objectifs spécifiques</w:t>
      </w:r>
    </w:p>
    <w:p w14:paraId="0FF4184E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Dans ce cadre, l'expert aura pour objectifs spécifiques de :</w:t>
      </w:r>
    </w:p>
    <w:p w14:paraId="225519DE" w14:textId="0F12EA73" w:rsidR="00160D3A" w:rsidRDefault="00D6761F">
      <w:pPr>
        <w:pStyle w:val="ListParagraph"/>
        <w:numPr>
          <w:ilvl w:val="0"/>
          <w:numId w:val="3"/>
        </w:numPr>
        <w:spacing w:before="40" w:after="40" w:line="276" w:lineRule="auto"/>
        <w:jc w:val="both"/>
      </w:pPr>
      <w:r>
        <w:rPr>
          <w:color w:val="000000"/>
        </w:rPr>
        <w:t>Réaliser un diagnostic complet de l'existant sur les plans institutionnel, réglementaire et technique</w:t>
      </w:r>
      <w:ins w:id="96" w:author="Hp" w:date="2026-07-02T00:14:00Z">
        <w:r w:rsidR="00022DAE">
          <w:rPr>
            <w:color w:val="000000"/>
          </w:rPr>
          <w:t xml:space="preserve"> et formuler des </w:t>
        </w:r>
      </w:ins>
      <w:ins w:id="97" w:author="Hp" w:date="2026-07-02T00:15:00Z">
        <w:r w:rsidR="00022DAE">
          <w:rPr>
            <w:color w:val="000000"/>
          </w:rPr>
          <w:t>recommandations</w:t>
        </w:r>
      </w:ins>
      <w:r>
        <w:rPr>
          <w:color w:val="000000"/>
        </w:rPr>
        <w:t>.</w:t>
      </w:r>
    </w:p>
    <w:p w14:paraId="35CE0F99" w14:textId="77777777" w:rsidR="00160D3A" w:rsidRDefault="00D6761F">
      <w:pPr>
        <w:pStyle w:val="ListParagraph"/>
        <w:numPr>
          <w:ilvl w:val="0"/>
          <w:numId w:val="3"/>
        </w:numPr>
        <w:spacing w:before="40" w:after="40" w:line="276" w:lineRule="auto"/>
        <w:jc w:val="both"/>
      </w:pPr>
      <w:r>
        <w:rPr>
          <w:color w:val="000000"/>
        </w:rPr>
        <w:t>Identifier et hiérarchiser les besoins de modernisation du parc de ponts bascules.</w:t>
      </w:r>
    </w:p>
    <w:p w14:paraId="3D393208" w14:textId="224D11A2" w:rsidR="00160D3A" w:rsidRDefault="00D6761F">
      <w:pPr>
        <w:pStyle w:val="ListParagraph"/>
        <w:numPr>
          <w:ilvl w:val="0"/>
          <w:numId w:val="3"/>
        </w:numPr>
        <w:spacing w:before="40" w:after="40" w:line="276" w:lineRule="auto"/>
        <w:jc w:val="both"/>
      </w:pPr>
      <w:r>
        <w:rPr>
          <w:color w:val="000000"/>
        </w:rPr>
        <w:lastRenderedPageBreak/>
        <w:t xml:space="preserve">Élaborer une stratégie et un plan directeur de modernisation et de </w:t>
      </w:r>
      <w:del w:id="98" w:author="Eddy Bynens" w:date="2026-06-30T15:58:00Z">
        <w:r w:rsidDel="00A8608A">
          <w:rPr>
            <w:color w:val="000000"/>
          </w:rPr>
          <w:delText>digitalisation</w:delText>
        </w:r>
      </w:del>
      <w:ins w:id="99" w:author="Eddy Bynens" w:date="2026-06-30T16:00:00Z">
        <w:r w:rsidR="00A8608A">
          <w:rPr>
            <w:color w:val="000000"/>
          </w:rPr>
          <w:t xml:space="preserve"> </w:t>
        </w:r>
      </w:ins>
      <w:ins w:id="100" w:author="Eddy Bynens" w:date="2026-06-30T16:05:00Z">
        <w:r w:rsidR="00A8608A">
          <w:rPr>
            <w:color w:val="000000"/>
          </w:rPr>
          <w:t>l’</w:t>
        </w:r>
      </w:ins>
      <w:ins w:id="101" w:author="Eddy Bynens" w:date="2026-06-30T16:00:00Z">
        <w:r w:rsidR="00A8608A">
          <w:rPr>
            <w:color w:val="000000"/>
          </w:rPr>
          <w:t>harmonisation</w:t>
        </w:r>
      </w:ins>
      <w:ins w:id="102" w:author="Eddy Bynens" w:date="2026-06-30T16:01:00Z">
        <w:r w:rsidR="00A8608A">
          <w:rPr>
            <w:color w:val="000000"/>
          </w:rPr>
          <w:t xml:space="preserve"> </w:t>
        </w:r>
      </w:ins>
      <w:del w:id="103" w:author="Eddy Bynens" w:date="2026-06-30T16:00:00Z">
        <w:r w:rsidDel="00A8608A">
          <w:rPr>
            <w:color w:val="000000"/>
          </w:rPr>
          <w:delText xml:space="preserve"> </w:delText>
        </w:r>
      </w:del>
      <w:r>
        <w:rPr>
          <w:color w:val="000000"/>
        </w:rPr>
        <w:t>du contrôle des charges à l'essieu</w:t>
      </w:r>
      <w:ins w:id="104" w:author="Hp" w:date="2026-07-02T00:18:00Z">
        <w:r w:rsidR="00C979ED">
          <w:rPr>
            <w:color w:val="000000"/>
          </w:rPr>
          <w:t xml:space="preserve"> et du parc de ponts bascules</w:t>
        </w:r>
      </w:ins>
      <w:r>
        <w:rPr>
          <w:color w:val="000000"/>
        </w:rPr>
        <w:t>.</w:t>
      </w:r>
    </w:p>
    <w:p w14:paraId="56412164" w14:textId="71C8165D" w:rsidR="00160D3A" w:rsidRDefault="00D6761F">
      <w:pPr>
        <w:pStyle w:val="ListParagraph"/>
        <w:numPr>
          <w:ilvl w:val="0"/>
          <w:numId w:val="3"/>
        </w:numPr>
        <w:spacing w:before="40" w:after="40" w:line="276" w:lineRule="auto"/>
        <w:jc w:val="both"/>
      </w:pPr>
      <w:r>
        <w:rPr>
          <w:color w:val="000000"/>
        </w:rPr>
        <w:t xml:space="preserve">Préparer les investissements nécessaires à la mise en œuvre </w:t>
      </w:r>
      <w:ins w:id="105" w:author="Eddy Bynens" w:date="2026-06-30T16:02:00Z">
        <w:r w:rsidR="00A8608A">
          <w:rPr>
            <w:color w:val="000000"/>
          </w:rPr>
          <w:t xml:space="preserve">de la modernisation et harmonisation </w:t>
        </w:r>
      </w:ins>
      <w:ins w:id="106" w:author="Eddy Bynens" w:date="2026-06-30T16:05:00Z">
        <w:r w:rsidR="00A8608A">
          <w:rPr>
            <w:color w:val="000000"/>
          </w:rPr>
          <w:t>du contrôle des charges à l'essieu.</w:t>
        </w:r>
      </w:ins>
      <w:del w:id="107" w:author="Eddy Bynens" w:date="2026-06-30T16:02:00Z">
        <w:r w:rsidDel="00A8608A">
          <w:rPr>
            <w:color w:val="000000"/>
          </w:rPr>
          <w:delText>du SIGTR</w:delText>
        </w:r>
      </w:del>
      <w:del w:id="108" w:author="Eddy Bynens" w:date="2026-06-30T16:05:00Z">
        <w:r w:rsidDel="00A8608A">
          <w:rPr>
            <w:color w:val="000000"/>
          </w:rPr>
          <w:delText>.</w:delText>
        </w:r>
      </w:del>
    </w:p>
    <w:p w14:paraId="1BAAD3EB" w14:textId="77777777" w:rsidR="00160D3A" w:rsidRDefault="00D6761F">
      <w:pPr>
        <w:pStyle w:val="ListParagraph"/>
        <w:numPr>
          <w:ilvl w:val="0"/>
          <w:numId w:val="3"/>
        </w:numPr>
        <w:spacing w:before="40" w:after="40" w:line="276" w:lineRule="auto"/>
        <w:jc w:val="both"/>
      </w:pPr>
      <w:r>
        <w:rPr>
          <w:color w:val="000000"/>
        </w:rPr>
        <w:t>Élaborer les spécifications techniques et fonctionnelles servant de base à la convention de subvention.</w:t>
      </w:r>
    </w:p>
    <w:p w14:paraId="0390A901" w14:textId="77777777" w:rsidR="00160D3A" w:rsidRDefault="00D6761F">
      <w:pPr>
        <w:pStyle w:val="ListParagraph"/>
        <w:numPr>
          <w:ilvl w:val="0"/>
          <w:numId w:val="3"/>
        </w:numPr>
        <w:spacing w:before="40" w:after="40" w:line="276" w:lineRule="auto"/>
        <w:jc w:val="both"/>
      </w:pPr>
      <w:r>
        <w:rPr>
          <w:color w:val="000000"/>
        </w:rPr>
        <w:t>Appuyer le montage juridique et administratif des conventions de subvention avec les ministères bénéficiaires.</w:t>
      </w:r>
    </w:p>
    <w:p w14:paraId="5FB03B8A" w14:textId="70AB2F1D" w:rsidR="00160D3A" w:rsidRDefault="00D6761F">
      <w:pPr>
        <w:pStyle w:val="ListParagraph"/>
        <w:numPr>
          <w:ilvl w:val="0"/>
          <w:numId w:val="3"/>
        </w:numPr>
        <w:spacing w:before="40" w:after="40" w:line="276" w:lineRule="auto"/>
        <w:jc w:val="both"/>
      </w:pPr>
      <w:r>
        <w:rPr>
          <w:color w:val="000000"/>
        </w:rPr>
        <w:t xml:space="preserve">Assurer un appui technique </w:t>
      </w:r>
      <w:del w:id="109" w:author="Kervin KUMAPLEY" w:date="2026-07-03T16:19:00Z">
        <w:r w:rsidDel="00A261BB">
          <w:rPr>
            <w:color w:val="000000"/>
          </w:rPr>
          <w:delText xml:space="preserve">permanent </w:delText>
        </w:r>
      </w:del>
      <w:r>
        <w:rPr>
          <w:color w:val="000000"/>
        </w:rPr>
        <w:t>à la Chefferie de Projet tout au long de la mise en œuvre.</w:t>
      </w:r>
    </w:p>
    <w:p w14:paraId="06E91579" w14:textId="1023FABC" w:rsidR="00160D3A" w:rsidRDefault="00D6761F">
      <w:pPr>
        <w:pStyle w:val="ListParagraph"/>
        <w:numPr>
          <w:ilvl w:val="0"/>
          <w:numId w:val="3"/>
        </w:numPr>
        <w:spacing w:before="40" w:after="40" w:line="276" w:lineRule="auto"/>
        <w:jc w:val="both"/>
      </w:pPr>
      <w:r>
        <w:rPr>
          <w:color w:val="000000"/>
        </w:rPr>
        <w:t xml:space="preserve">Contribuer au renforcement des capacités des administrations partenaires </w:t>
      </w:r>
      <w:ins w:id="110" w:author="Hp" w:date="2026-07-02T00:25:00Z">
        <w:r w:rsidR="00124F59">
          <w:rPr>
            <w:color w:val="000000"/>
          </w:rPr>
          <w:t xml:space="preserve">et </w:t>
        </w:r>
      </w:ins>
      <w:ins w:id="111" w:author="Eddy Bynens" w:date="2026-06-30T16:06:00Z">
        <w:del w:id="112" w:author="Hp" w:date="2026-07-02T00:26:00Z">
          <w:r w:rsidR="00A8608A" w:rsidDel="00124F59">
            <w:rPr>
              <w:color w:val="000000"/>
            </w:rPr>
            <w:delText>de la</w:delText>
          </w:r>
        </w:del>
      </w:ins>
      <w:ins w:id="113" w:author="Hp" w:date="2026-07-02T00:26:00Z">
        <w:r w:rsidR="00124F59">
          <w:rPr>
            <w:color w:val="000000"/>
          </w:rPr>
          <w:t>des Communautés Economiques Régionales (CERs) de l’Afrique Centrale</w:t>
        </w:r>
      </w:ins>
      <w:ins w:id="114" w:author="Eddy Bynens" w:date="2026-06-30T16:06:00Z">
        <w:r w:rsidR="00A8608A">
          <w:rPr>
            <w:color w:val="000000"/>
          </w:rPr>
          <w:t xml:space="preserve"> </w:t>
        </w:r>
      </w:ins>
      <w:ins w:id="115" w:author="Hp" w:date="2026-07-02T00:26:00Z">
        <w:r w:rsidR="00124F59">
          <w:rPr>
            <w:color w:val="000000"/>
          </w:rPr>
          <w:t>(</w:t>
        </w:r>
      </w:ins>
      <w:ins w:id="116" w:author="Eddy Bynens" w:date="2026-06-30T16:06:00Z">
        <w:r w:rsidR="00A8608A">
          <w:rPr>
            <w:color w:val="000000"/>
          </w:rPr>
          <w:t>CEMAC</w:t>
        </w:r>
        <w:del w:id="117" w:author="Hp" w:date="2026-07-02T00:27:00Z">
          <w:r w:rsidR="00A8608A" w:rsidDel="00124F59">
            <w:rPr>
              <w:color w:val="000000"/>
            </w:rPr>
            <w:delText>/</w:delText>
          </w:r>
        </w:del>
      </w:ins>
      <w:ins w:id="118" w:author="Hp" w:date="2026-07-02T00:27:00Z">
        <w:r w:rsidR="00124F59">
          <w:rPr>
            <w:color w:val="000000"/>
          </w:rPr>
          <w:t xml:space="preserve"> et </w:t>
        </w:r>
      </w:ins>
      <w:ins w:id="119" w:author="Eddy Bynens" w:date="2026-06-30T16:06:00Z">
        <w:r w:rsidR="00A8608A">
          <w:rPr>
            <w:color w:val="000000"/>
          </w:rPr>
          <w:t>CEEAC</w:t>
        </w:r>
      </w:ins>
      <w:ins w:id="120" w:author="Hp" w:date="2026-07-02T00:27:00Z">
        <w:r w:rsidR="00124F59">
          <w:rPr>
            <w:color w:val="000000"/>
          </w:rPr>
          <w:t>)</w:t>
        </w:r>
      </w:ins>
      <w:del w:id="121" w:author="Eddy Bynens" w:date="2026-06-30T16:06:00Z">
        <w:r w:rsidDel="00A8608A">
          <w:rPr>
            <w:color w:val="000000"/>
          </w:rPr>
          <w:delText>camerounaises et centrafricaines</w:delText>
        </w:r>
      </w:del>
      <w:r>
        <w:rPr>
          <w:color w:val="000000"/>
        </w:rPr>
        <w:t>.</w:t>
      </w:r>
    </w:p>
    <w:p w14:paraId="36E96B7E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33CDA4E1" w14:textId="77777777" w:rsidR="00160D3A" w:rsidRDefault="00D6761F">
      <w:pPr>
        <w:pStyle w:val="Heading1"/>
        <w:spacing w:before="300"/>
      </w:pPr>
      <w:r>
        <w:t>4. Positionnement dans l'équipe projet</w:t>
      </w:r>
    </w:p>
    <w:p w14:paraId="733B18FD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L'expert sera placé sous l'autorité directe du Chef de Projet CORAC 5-6 et de son Adjoint. Il travaillera en étroite coordination avec l'Expert Composante 2 « Facilitation des transports » pour assurer la cohérence entre les activités relevant de la Composante 2 et les résultats attendus du projet global.</w:t>
      </w:r>
    </w:p>
    <w:p w14:paraId="3D3A862A" w14:textId="6A71511B" w:rsidR="00160D3A" w:rsidRDefault="00A8608A">
      <w:pPr>
        <w:spacing w:before="80" w:after="80" w:line="276" w:lineRule="auto"/>
        <w:jc w:val="both"/>
      </w:pPr>
      <w:ins w:id="122" w:author="Eddy Bynens" w:date="2026-06-30T16:06:00Z">
        <w:del w:id="123" w:author="Hp" w:date="2026-07-02T00:41:00Z">
          <w:r w:rsidDel="00E14E93">
            <w:rPr>
              <w:color w:val="000000"/>
            </w:rPr>
            <w:delText>Pendant ses missions i</w:delText>
          </w:r>
        </w:del>
      </w:ins>
      <w:del w:id="124" w:author="Hp" w:date="2026-07-02T00:41:00Z">
        <w:r w:rsidDel="00E14E93">
          <w:rPr>
            <w:color w:val="000000"/>
          </w:rPr>
          <w:delText xml:space="preserve">Il sera physiquement basé au Bureau Mutualisé CORAC 5-6 de Yaoundé </w:delText>
        </w:r>
      </w:del>
      <w:ins w:id="125" w:author="Hp" w:date="2026-07-02T00:41:00Z">
        <w:r w:rsidR="00E14E93">
          <w:rPr>
            <w:color w:val="000000"/>
          </w:rPr>
          <w:t xml:space="preserve">Il travaillera à partir de son domicile </w:t>
        </w:r>
      </w:ins>
      <w:r>
        <w:rPr>
          <w:color w:val="000000"/>
        </w:rPr>
        <w:t xml:space="preserve">et effectuera des missions régulières dans les zones d'intervention </w:t>
      </w:r>
      <w:ins w:id="126" w:author="Eddy Bynens" w:date="2026-06-30T16:06:00Z">
        <w:r>
          <w:rPr>
            <w:color w:val="000000"/>
          </w:rPr>
          <w:t>dans le</w:t>
        </w:r>
      </w:ins>
      <w:ins w:id="127" w:author="Eddy Bynens" w:date="2026-06-30T16:07:00Z">
        <w:r>
          <w:rPr>
            <w:color w:val="000000"/>
          </w:rPr>
          <w:t>s</w:t>
        </w:r>
      </w:ins>
      <w:ins w:id="128" w:author="Eddy Bynens" w:date="2026-06-30T16:06:00Z">
        <w:r>
          <w:rPr>
            <w:color w:val="000000"/>
          </w:rPr>
          <w:t xml:space="preserve"> pays</w:t>
        </w:r>
      </w:ins>
      <w:ins w:id="129" w:author="Eddy Bynens" w:date="2026-06-30T16:07:00Z">
        <w:r>
          <w:rPr>
            <w:color w:val="000000"/>
          </w:rPr>
          <w:t xml:space="preserve"> de la CEMAC/CEEAC</w:t>
        </w:r>
      </w:ins>
      <w:del w:id="130" w:author="Eddy Bynens" w:date="2026-06-30T16:07:00Z">
        <w:r w:rsidDel="00A8608A">
          <w:rPr>
            <w:color w:val="000000"/>
          </w:rPr>
          <w:delText>au Cameroun et en République Centrafricaine (RCA)</w:delText>
        </w:r>
      </w:del>
      <w:r>
        <w:rPr>
          <w:color w:val="000000"/>
        </w:rPr>
        <w:t>. Il interagira quotidiennement avec :</w:t>
      </w:r>
    </w:p>
    <w:p w14:paraId="5F4EF91E" w14:textId="0A34E09F" w:rsidR="00A261BB" w:rsidRPr="00BF432B" w:rsidRDefault="00A261BB" w:rsidP="00BF432B">
      <w:pPr>
        <w:pStyle w:val="ListParagraph"/>
        <w:numPr>
          <w:ilvl w:val="0"/>
          <w:numId w:val="6"/>
        </w:numPr>
        <w:spacing w:before="40" w:after="40" w:line="276" w:lineRule="auto"/>
        <w:jc w:val="both"/>
        <w:rPr>
          <w:ins w:id="131" w:author="Kervin KUMAPLEY" w:date="2026-07-03T16:18:00Z"/>
        </w:rPr>
      </w:pPr>
      <w:ins w:id="132" w:author="Kervin KUMAPLEY" w:date="2026-07-03T16:18:00Z">
        <w:r>
          <w:t>Chef de Projet</w:t>
        </w:r>
      </w:ins>
    </w:p>
    <w:p w14:paraId="0939D499" w14:textId="4BADA2E5" w:rsidR="00160D3A" w:rsidRDefault="00D6761F" w:rsidP="00BF432B">
      <w:pPr>
        <w:pStyle w:val="ListParagraph"/>
        <w:numPr>
          <w:ilvl w:val="0"/>
          <w:numId w:val="6"/>
        </w:numPr>
        <w:spacing w:before="40" w:after="40" w:line="276" w:lineRule="auto"/>
        <w:jc w:val="both"/>
      </w:pPr>
      <w:r>
        <w:rPr>
          <w:color w:val="000000"/>
        </w:rPr>
        <w:t>L'Adjoint au Chef de Projet en charge du pilotage opérationnel et des finances</w:t>
      </w:r>
    </w:p>
    <w:p w14:paraId="0A9DB52C" w14:textId="77777777" w:rsidR="00160D3A" w:rsidRDefault="00D6761F" w:rsidP="00BF432B">
      <w:pPr>
        <w:pStyle w:val="ListParagraph"/>
        <w:numPr>
          <w:ilvl w:val="0"/>
          <w:numId w:val="6"/>
        </w:numPr>
        <w:spacing w:before="40" w:after="40" w:line="276" w:lineRule="auto"/>
        <w:jc w:val="both"/>
      </w:pPr>
      <w:r>
        <w:rPr>
          <w:color w:val="000000"/>
        </w:rPr>
        <w:t>L'Expert Composante 2, dont il soutient directement le plan de travail</w:t>
      </w:r>
    </w:p>
    <w:p w14:paraId="5F3C0650" w14:textId="77777777" w:rsidR="00160D3A" w:rsidRDefault="00D6761F" w:rsidP="00BF432B">
      <w:pPr>
        <w:pStyle w:val="ListParagraph"/>
        <w:numPr>
          <w:ilvl w:val="0"/>
          <w:numId w:val="6"/>
        </w:numPr>
        <w:spacing w:before="40" w:after="40" w:line="276" w:lineRule="auto"/>
        <w:jc w:val="both"/>
      </w:pPr>
      <w:r>
        <w:rPr>
          <w:color w:val="000000"/>
        </w:rPr>
        <w:t>Le Chargé de subvention (à recruter), pour le volet administratif et financier de la convention</w:t>
      </w:r>
    </w:p>
    <w:p w14:paraId="1CCB2725" w14:textId="5764E829" w:rsidR="00160D3A" w:rsidRDefault="00D6761F" w:rsidP="00BF432B">
      <w:pPr>
        <w:pStyle w:val="ListParagraph"/>
        <w:numPr>
          <w:ilvl w:val="0"/>
          <w:numId w:val="6"/>
        </w:numPr>
        <w:spacing w:before="40" w:after="40" w:line="276" w:lineRule="auto"/>
        <w:jc w:val="both"/>
      </w:pPr>
      <w:r>
        <w:rPr>
          <w:color w:val="000000"/>
        </w:rPr>
        <w:t xml:space="preserve">Les points focaux institutionnels des Ministères des Transports, des Travaux Publics et du </w:t>
      </w:r>
      <w:ins w:id="133" w:author="Eddy Bynens" w:date="2026-06-30T16:08:00Z">
        <w:r w:rsidR="00A8608A">
          <w:rPr>
            <w:color w:val="000000"/>
          </w:rPr>
          <w:t>Plan dans les pays de la CEMAC/CEEAC</w:t>
        </w:r>
      </w:ins>
      <w:del w:id="134" w:author="Eddy Bynens" w:date="2026-06-30T16:08:00Z">
        <w:r w:rsidDel="00A8608A">
          <w:rPr>
            <w:color w:val="000000"/>
          </w:rPr>
          <w:delText>MINEPAT au Cameroun et en RCA</w:delText>
        </w:r>
      </w:del>
      <w:ins w:id="135" w:author="Eddy Bynens" w:date="2026-06-30T16:08:00Z">
        <w:r w:rsidR="00A8608A">
          <w:rPr>
            <w:color w:val="000000"/>
          </w:rPr>
          <w:t>.</w:t>
        </w:r>
      </w:ins>
    </w:p>
    <w:p w14:paraId="38A9887D" w14:textId="77777777" w:rsidR="00160D3A" w:rsidRDefault="00D6761F" w:rsidP="00BF432B">
      <w:pPr>
        <w:pStyle w:val="ListParagraph"/>
        <w:numPr>
          <w:ilvl w:val="0"/>
          <w:numId w:val="6"/>
        </w:numPr>
        <w:spacing w:before="40" w:after="40" w:line="276" w:lineRule="auto"/>
        <w:jc w:val="both"/>
      </w:pPr>
      <w:r>
        <w:rPr>
          <w:color w:val="000000"/>
        </w:rPr>
        <w:t>Les partenaires techniques régionaux (CEMAC, CEEAC, OPA-AC)</w:t>
      </w:r>
    </w:p>
    <w:p w14:paraId="5AE5F947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4398F8C7" w14:textId="2C1C0885" w:rsidR="00160D3A" w:rsidRDefault="00D6761F">
      <w:pPr>
        <w:pStyle w:val="Heading1"/>
        <w:spacing w:before="300"/>
      </w:pPr>
      <w:r>
        <w:t>5. Description de</w:t>
      </w:r>
      <w:del w:id="136" w:author="Hp" w:date="2026-07-02T00:49:00Z">
        <w:r w:rsidDel="007D509C">
          <w:delText>s missions</w:delText>
        </w:r>
      </w:del>
      <w:ins w:id="137" w:author="Hp" w:date="2026-07-02T00:49:00Z">
        <w:r w:rsidR="007D509C">
          <w:t xml:space="preserve"> la mission</w:t>
        </w:r>
      </w:ins>
    </w:p>
    <w:p w14:paraId="5E8CB7EB" w14:textId="77777777" w:rsidR="00160D3A" w:rsidRDefault="00D6761F">
      <w:pPr>
        <w:pStyle w:val="Heading2"/>
      </w:pPr>
      <w:r>
        <w:t>5.1 Diagnostic institutionnel, réglementaire et technique</w:t>
      </w:r>
    </w:p>
    <w:p w14:paraId="5778931A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L'expert réalisera, dès le démarrage de la mission (Phase 1, juillet-août 2026), un diagnostic complet couvrant les dimensions suivantes :</w:t>
      </w:r>
    </w:p>
    <w:p w14:paraId="47B03964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Cartographie et analyse du cadre institutionnel de gestion des corridors (autorités nationales, organismes régionaux, rôles et responsabilités)</w:t>
      </w:r>
    </w:p>
    <w:p w14:paraId="4E968F36" w14:textId="6023766F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Analyse du cadre réglementaire applicable au contrôle des charges à l'essieu (normes CEMAC, législations nationales</w:t>
      </w:r>
      <w:del w:id="138" w:author="Eddy Bynens" w:date="2026-06-30T16:08:00Z">
        <w:r w:rsidDel="00112D52">
          <w:rPr>
            <w:color w:val="000000"/>
          </w:rPr>
          <w:delText xml:space="preserve"> camerounaise et centrafricaine</w:delText>
        </w:r>
      </w:del>
      <w:r>
        <w:rPr>
          <w:color w:val="000000"/>
        </w:rPr>
        <w:t>, conventions internationales)</w:t>
      </w:r>
    </w:p>
    <w:p w14:paraId="0100FB50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Inventaire et diagnostic technique du parc de ponts bascules existant sur les corridors 5 et 6 (état des équipements, technologies en place, niveaux d'intervention requis)</w:t>
      </w:r>
    </w:p>
    <w:p w14:paraId="1DB5E6BC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Analyse des flux de transport et des pratiques de pesage actuelles</w:t>
      </w:r>
    </w:p>
    <w:p w14:paraId="66617663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Identification des lacunes et des risques (opérationnels, institutionnels, financiers, environnementaux)</w:t>
      </w:r>
    </w:p>
    <w:p w14:paraId="4407B33B" w14:textId="77777777" w:rsidR="00160D3A" w:rsidRDefault="00D6761F">
      <w:pPr>
        <w:pStyle w:val="Heading2"/>
      </w:pPr>
      <w:r>
        <w:t>5.2 Préparation des investissements et élaboration des spécifications techniques</w:t>
      </w:r>
    </w:p>
    <w:p w14:paraId="7673B8F2" w14:textId="2EB3AC5A" w:rsidR="00160D3A" w:rsidRDefault="00D6761F">
      <w:pPr>
        <w:spacing w:before="80" w:after="80" w:line="276" w:lineRule="auto"/>
        <w:jc w:val="both"/>
      </w:pPr>
      <w:r>
        <w:rPr>
          <w:color w:val="000000"/>
        </w:rPr>
        <w:t xml:space="preserve">Sur la base du diagnostic, l'expert élaborera les documents techniques nécessaires à la mise en œuvre </w:t>
      </w:r>
      <w:ins w:id="139" w:author="Eddy Bynens" w:date="2026-06-30T16:09:00Z">
        <w:r w:rsidR="00112D52">
          <w:rPr>
            <w:color w:val="000000"/>
          </w:rPr>
          <w:t>de la modernisation du contrôle des charges</w:t>
        </w:r>
      </w:ins>
      <w:del w:id="140" w:author="Eddy Bynens" w:date="2026-06-30T16:09:00Z">
        <w:r w:rsidDel="00112D52">
          <w:rPr>
            <w:color w:val="000000"/>
          </w:rPr>
          <w:delText>du SIGTR</w:delText>
        </w:r>
      </w:del>
      <w:r>
        <w:rPr>
          <w:color w:val="000000"/>
        </w:rPr>
        <w:t>, en particulier :</w:t>
      </w:r>
    </w:p>
    <w:p w14:paraId="508B05F0" w14:textId="0A4BB612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 xml:space="preserve">Schéma directeur numérique de </w:t>
      </w:r>
      <w:del w:id="141" w:author="Eddy Bynens" w:date="2026-06-30T15:58:00Z">
        <w:r w:rsidDel="00A8608A">
          <w:rPr>
            <w:color w:val="000000"/>
          </w:rPr>
          <w:delText>digitalisation</w:delText>
        </w:r>
      </w:del>
      <w:ins w:id="142" w:author="Eddy Bynens" w:date="2026-06-30T15:58:00Z">
        <w:r w:rsidR="00A8608A">
          <w:rPr>
            <w:color w:val="000000"/>
          </w:rPr>
          <w:t>modernisation</w:t>
        </w:r>
      </w:ins>
      <w:r>
        <w:rPr>
          <w:color w:val="000000"/>
        </w:rPr>
        <w:t xml:space="preserve"> des ponts bascules</w:t>
      </w:r>
    </w:p>
    <w:p w14:paraId="006FA2EE" w14:textId="14E34F3E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Spécifications techniques et fonctionnelles pour la réhabilitation et l'équipement des sites (systèmes de pesage connectés, capteurs de charge à l'essieu, caméras ANPR, vidéosurveillance, terminaux numériques</w:t>
      </w:r>
      <w:ins w:id="143" w:author="Eddy Bynens" w:date="2026-06-30T16:09:00Z">
        <w:r w:rsidR="00112D52">
          <w:rPr>
            <w:color w:val="000000"/>
          </w:rPr>
          <w:t>, etc.</w:t>
        </w:r>
      </w:ins>
      <w:r>
        <w:rPr>
          <w:color w:val="000000"/>
        </w:rPr>
        <w:t>)</w:t>
      </w:r>
    </w:p>
    <w:p w14:paraId="55CA36A9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lastRenderedPageBreak/>
        <w:t>Cahiers des charges techniques servant de base à la convention de subvention avec les ministères bénéficiaires</w:t>
      </w:r>
    </w:p>
    <w:p w14:paraId="499FE60F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Plan d'investissement priorisé avec séquençage par site et par niveau d'intervention</w:t>
      </w:r>
    </w:p>
    <w:p w14:paraId="1649ABA3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Dossiers techniques de consultation des prestataires privés</w:t>
      </w:r>
    </w:p>
    <w:p w14:paraId="234A4C0E" w14:textId="77777777" w:rsidR="00160D3A" w:rsidRDefault="00D6761F">
      <w:pPr>
        <w:pStyle w:val="Heading2"/>
      </w:pPr>
      <w:r>
        <w:t>5.3 Appui au montage des conventions de subvention</w:t>
      </w:r>
    </w:p>
    <w:p w14:paraId="745485A2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L'expert apportera un appui technique déterminant à la Chefferie de Projet pour le montage de la convention de subvention avec maîtrise d'ouvrage déléguée à Expertise France, en coordination avec le Chargé de subvention. Il contribuera notamment à :</w:t>
      </w:r>
    </w:p>
    <w:p w14:paraId="69977BCE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La rédaction des clauses techniques de la convention (objet, livrables, calendrier, conditions de réception)</w:t>
      </w:r>
    </w:p>
    <w:p w14:paraId="737573A9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La préparation de l'expression de besoin conjointe avec les ministères bénéficiaires</w:t>
      </w:r>
    </w:p>
    <w:p w14:paraId="7BE314D3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La préparation des ateliers de validation avec les parties prenantes institutionnelles</w:t>
      </w:r>
    </w:p>
    <w:p w14:paraId="51A2DB5C" w14:textId="16822786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 xml:space="preserve">L'appui à la passation du marché avec le prestataire privé chargé de la réhabilitation et de la </w:t>
      </w:r>
      <w:del w:id="144" w:author="Eddy Bynens" w:date="2026-06-30T15:58:00Z">
        <w:r w:rsidDel="00A8608A">
          <w:rPr>
            <w:color w:val="000000"/>
          </w:rPr>
          <w:delText>digitalisation</w:delText>
        </w:r>
      </w:del>
      <w:ins w:id="145" w:author="Eddy Bynens" w:date="2026-06-30T15:58:00Z">
        <w:r w:rsidR="00A8608A">
          <w:rPr>
            <w:color w:val="000000"/>
          </w:rPr>
          <w:t>modernisation</w:t>
        </w:r>
      </w:ins>
    </w:p>
    <w:p w14:paraId="6FC64A3C" w14:textId="77777777" w:rsidR="00160D3A" w:rsidRDefault="00D6761F">
      <w:pPr>
        <w:pStyle w:val="Heading2"/>
      </w:pPr>
      <w:r>
        <w:t>5.4 Suivi technique de la mise en œuvre</w:t>
      </w:r>
    </w:p>
    <w:p w14:paraId="251ADCA1" w14:textId="19C3D2D4" w:rsidR="00160D3A" w:rsidRDefault="00D6761F">
      <w:pPr>
        <w:spacing w:before="80" w:after="80" w:line="276" w:lineRule="auto"/>
        <w:jc w:val="both"/>
      </w:pPr>
      <w:r>
        <w:rPr>
          <w:color w:val="000000"/>
        </w:rPr>
        <w:t>Tout au long d</w:t>
      </w:r>
      <w:ins w:id="146" w:author="Kervin KUMAPLEY" w:date="2026-07-03T16:21:00Z">
        <w:r w:rsidR="00A261BB">
          <w:rPr>
            <w:color w:val="000000"/>
          </w:rPr>
          <w:t>u</w:t>
        </w:r>
      </w:ins>
      <w:del w:id="147" w:author="Kervin KUMAPLEY" w:date="2026-07-03T16:21:00Z">
        <w:r w:rsidDel="00A261BB">
          <w:rPr>
            <w:color w:val="000000"/>
          </w:rPr>
          <w:delText>es phases de</w:delText>
        </w:r>
      </w:del>
      <w:r>
        <w:rPr>
          <w:color w:val="000000"/>
        </w:rPr>
        <w:t xml:space="preserve"> déploiement</w:t>
      </w:r>
      <w:del w:id="148" w:author="Kervin KUMAPLEY" w:date="2026-07-03T16:21:00Z">
        <w:r w:rsidDel="00A261BB">
          <w:rPr>
            <w:color w:val="000000"/>
          </w:rPr>
          <w:delText xml:space="preserve"> (Phases 2 à 4, septembre 2026 – décembre 2027)</w:delText>
        </w:r>
      </w:del>
      <w:r>
        <w:rPr>
          <w:color w:val="000000"/>
        </w:rPr>
        <w:t>, l'expert assurera :</w:t>
      </w:r>
    </w:p>
    <w:p w14:paraId="128ED7A5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Le contrôle technique de la mise en œuvre des travaux de réhabilitation et d'équipement des ponts bascules</w:t>
      </w:r>
    </w:p>
    <w:p w14:paraId="0CF38F8A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Le suivi de la qualité et de la conformité des livrables du prestataire privé</w:t>
      </w:r>
    </w:p>
    <w:p w14:paraId="76D65641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La participation aux réunions de chantier et aux comités de pilotage techniques</w:t>
      </w:r>
    </w:p>
    <w:p w14:paraId="17B7F380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La rédaction des rapports de suivi technique à destination de la Chefferie de Projet et de la Délégation de l'UE</w:t>
      </w:r>
    </w:p>
    <w:p w14:paraId="070540F5" w14:textId="77777777" w:rsidR="00160D3A" w:rsidRDefault="00D6761F">
      <w:pPr>
        <w:pStyle w:val="Heading2"/>
      </w:pPr>
      <w:r>
        <w:t>5.5 Renforcement des capacités des administrations partenaires</w:t>
      </w:r>
    </w:p>
    <w:p w14:paraId="6F99A71B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L'expert contribuera au renforcement durable des compétences des agents et cadres des administrations partenaires, à travers :</w:t>
      </w:r>
    </w:p>
    <w:p w14:paraId="74ACA82C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La conception et l'animation de sessions de formation sur les technologies de pesage et de contrôle des charges</w:t>
      </w:r>
    </w:p>
    <w:p w14:paraId="1EBC9972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L'élaboration de procédures opérationnelles standardisées pour la gestion des ponts bascules</w:t>
      </w:r>
    </w:p>
    <w:p w14:paraId="44576ED3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L'appui au transfert de compétences vers les équipes nationales en charge de l'exploitation du système</w:t>
      </w:r>
    </w:p>
    <w:p w14:paraId="69436845" w14:textId="0E7743BA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 xml:space="preserve">La contribution à l'élaboration du plan de pérennisation </w:t>
      </w:r>
      <w:del w:id="149" w:author="Eddy Bynens" w:date="2026-06-30T16:11:00Z">
        <w:r w:rsidDel="00112D52">
          <w:rPr>
            <w:color w:val="000000"/>
          </w:rPr>
          <w:delText xml:space="preserve">du SIGTR </w:delText>
        </w:r>
      </w:del>
      <w:ins w:id="150" w:author="Eddy Bynens" w:date="2026-06-30T16:11:00Z">
        <w:r w:rsidR="00112D52">
          <w:rPr>
            <w:color w:val="000000"/>
          </w:rPr>
          <w:t xml:space="preserve">de </w:t>
        </w:r>
      </w:ins>
      <w:ins w:id="151" w:author="Eddy Bynens" w:date="2026-06-30T16:12:00Z">
        <w:r w:rsidR="00112D52">
          <w:rPr>
            <w:color w:val="000000"/>
          </w:rPr>
          <w:t xml:space="preserve">la modernisation et </w:t>
        </w:r>
      </w:ins>
      <w:ins w:id="152" w:author="Eddy Bynens" w:date="2026-06-30T16:11:00Z">
        <w:r w:rsidR="00112D52">
          <w:rPr>
            <w:color w:val="000000"/>
          </w:rPr>
          <w:t>l’h</w:t>
        </w:r>
      </w:ins>
      <w:ins w:id="153" w:author="Eddy Bynens" w:date="2026-06-30T16:12:00Z">
        <w:r w:rsidR="00112D52">
          <w:rPr>
            <w:color w:val="000000"/>
          </w:rPr>
          <w:t xml:space="preserve">armonisation du cotrôle des charges à l’essieu, </w:t>
        </w:r>
      </w:ins>
      <w:r>
        <w:rPr>
          <w:color w:val="000000"/>
        </w:rPr>
        <w:t>au-delà de la durée du projet</w:t>
      </w:r>
    </w:p>
    <w:p w14:paraId="5A04142E" w14:textId="77777777" w:rsidR="00160D3A" w:rsidRDefault="00D6761F">
      <w:pPr>
        <w:pStyle w:val="Heading2"/>
      </w:pPr>
      <w:r>
        <w:t>5.6 Contribution transversale à la Composante 2</w:t>
      </w:r>
    </w:p>
    <w:p w14:paraId="6986FEE0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En lien avec l'Expert Composante 2, l'expert contribuera aux activités transversales suivantes :</w:t>
      </w:r>
    </w:p>
    <w:p w14:paraId="7AECD33A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Contribution aux rapports d'activités de la Composante 2 (rapports semestriels et annuels)</w:t>
      </w:r>
    </w:p>
    <w:p w14:paraId="6A7061F0" w14:textId="346D2D16" w:rsidR="00160D3A" w:rsidDel="00112D52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54" w:author="Eddy Bynens" w:date="2026-06-30T16:13:00Z"/>
        </w:rPr>
      </w:pPr>
      <w:del w:id="155" w:author="Eddy Bynens" w:date="2026-06-30T16:13:00Z">
        <w:r w:rsidDel="00112D52">
          <w:rPr>
            <w:color w:val="000000"/>
          </w:rPr>
          <w:delText>Appui à l'intégration des normes continentales CTMS, TRIPS et TTTFP dans les dispositifs de contrôle</w:delText>
        </w:r>
      </w:del>
    </w:p>
    <w:p w14:paraId="746A166A" w14:textId="2C42E582" w:rsidR="00160D3A" w:rsidDel="00112D52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56" w:author="Eddy Bynens" w:date="2026-06-30T16:13:00Z"/>
        </w:rPr>
      </w:pPr>
      <w:del w:id="157" w:author="Eddy Bynens" w:date="2026-06-30T16:13:00Z">
        <w:r w:rsidDel="00112D52">
          <w:rPr>
            <w:color w:val="000000"/>
          </w:rPr>
          <w:delText>Contribution à l'observatoire carbone des corridors (lien avec les activités A.2.2.1 à A.2.2.3)</w:delText>
        </w:r>
      </w:del>
    </w:p>
    <w:p w14:paraId="24EAE5BB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Représentation d'Expertise France dans les réunions techniques sectorielles, en délégation du Chef de Projet ou de son Adjoint</w:t>
      </w:r>
    </w:p>
    <w:p w14:paraId="627C0F46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4C62D030" w14:textId="77777777" w:rsidR="00160D3A" w:rsidRPr="00BF432B" w:rsidRDefault="00D6761F">
      <w:pPr>
        <w:pStyle w:val="Heading1"/>
        <w:spacing w:before="300"/>
      </w:pPr>
      <w:r w:rsidRPr="00BF432B">
        <w:t>6. Livrables attendus</w:t>
      </w:r>
    </w:p>
    <w:p w14:paraId="05D9A086" w14:textId="1C9932D9" w:rsidR="00160D3A" w:rsidRPr="00BF432B" w:rsidRDefault="00D6761F">
      <w:pPr>
        <w:spacing w:before="80" w:after="80" w:line="276" w:lineRule="auto"/>
        <w:jc w:val="both"/>
      </w:pPr>
      <w:r w:rsidRPr="00BF432B">
        <w:rPr>
          <w:color w:val="000000"/>
        </w:rPr>
        <w:t xml:space="preserve">Les livrables </w:t>
      </w:r>
      <w:del w:id="158" w:author="Kervin KUMAPLEY" w:date="2026-07-03T16:51:00Z">
        <w:r w:rsidRPr="00BF432B" w:rsidDel="00BF432B">
          <w:rPr>
            <w:color w:val="000000"/>
          </w:rPr>
          <w:delText xml:space="preserve">sont organisés par phase de mise en œuvre conformément au plan de décaissement de l'Offre de service du 21 juin 2026. Ils </w:delText>
        </w:r>
      </w:del>
      <w:r w:rsidRPr="00BF432B">
        <w:rPr>
          <w:color w:val="000000"/>
        </w:rPr>
        <w:t>seront soumis à la validation de la Chefferie de Projet avant tout décaissement associé.</w:t>
      </w:r>
    </w:p>
    <w:tbl>
      <w:tblPr>
        <w:tblW w:w="7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4695"/>
        <w:gridCol w:w="2245"/>
      </w:tblGrid>
      <w:tr w:rsidR="00BF432B" w:rsidRPr="00B61DE4" w14:paraId="7316E4ED" w14:textId="77777777" w:rsidTr="00BF432B">
        <w:trPr>
          <w:tblHeader/>
        </w:trPr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EFFB6A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CD6F7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b/>
                <w:bCs/>
                <w:color w:val="FFFFFF"/>
                <w:sz w:val="19"/>
                <w:szCs w:val="19"/>
              </w:rPr>
              <w:t>Livrable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D088A4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b/>
                <w:bCs/>
                <w:color w:val="FFFFFF"/>
                <w:sz w:val="19"/>
                <w:szCs w:val="19"/>
              </w:rPr>
              <w:t>Destinataire</w:t>
            </w:r>
          </w:p>
        </w:tc>
      </w:tr>
      <w:tr w:rsidR="00BF432B" w:rsidRPr="00B61DE4" w14:paraId="033235A4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940EC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L1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C7C13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Rapport de démarrage (méthodologie, plan de travail détaillé)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3C7BC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de Projet</w:t>
            </w:r>
          </w:p>
        </w:tc>
      </w:tr>
      <w:tr w:rsidR="00BF432B" w:rsidRPr="00B61DE4" w14:paraId="37AB2B62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408CDA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lastRenderedPageBreak/>
              <w:t>L2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855FB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Cartographie du parc de ponts bascules (inventaire géoréférencé)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2056B5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+ Ministères</w:t>
            </w:r>
          </w:p>
        </w:tc>
      </w:tr>
      <w:tr w:rsidR="00BF432B" w:rsidRPr="00B61DE4" w14:paraId="26FCBE38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C1479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L3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A3B3A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Rapport de diagnostic institutionnel et réglementaire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7704B7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de Projet</w:t>
            </w:r>
          </w:p>
        </w:tc>
      </w:tr>
      <w:tr w:rsidR="00BF432B" w:rsidRPr="00B61DE4" w14:paraId="38AA420E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1A26BC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L4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CE393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Rapport de diagnostic technique détaillé par site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8B28D5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de Projet</w:t>
            </w:r>
          </w:p>
        </w:tc>
      </w:tr>
      <w:tr w:rsidR="00BF432B" w:rsidRPr="00B61DE4" w14:paraId="7445A0C9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B4E248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L5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59E423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Schéma directeur numérique et plan directeur de modernisation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D18771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+ Délégation UE</w:t>
            </w:r>
          </w:p>
        </w:tc>
      </w:tr>
      <w:tr w:rsidR="00BF432B" w:rsidRPr="00B61DE4" w14:paraId="522C10A1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63BB4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L6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D2574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Spécifications techniques et fonctionnelles (base de la convention)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994655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+ DAJ/DAF EF</w:t>
            </w:r>
          </w:p>
        </w:tc>
      </w:tr>
      <w:tr w:rsidR="00BF432B" w:rsidRPr="00B61DE4" w14:paraId="2829E158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86E3F3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L7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E3DDF5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Plan d'investissement priorisé par site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0FF4AA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de Projet</w:t>
            </w:r>
          </w:p>
        </w:tc>
      </w:tr>
      <w:tr w:rsidR="00BF432B" w:rsidRPr="00B61DE4" w14:paraId="0264EA71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6C0A9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L8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0A0F7A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Architecture fonctionnelle du SIGTR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3C2504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de Projet</w:t>
            </w:r>
          </w:p>
        </w:tc>
      </w:tr>
      <w:tr w:rsidR="00BF432B" w:rsidRPr="00B61DE4" w14:paraId="5196CD33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82984F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L9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A15CC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Cahiers des charges techniques (convention de subvention)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4517D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+ Ministères</w:t>
            </w:r>
          </w:p>
        </w:tc>
      </w:tr>
      <w:tr w:rsidR="00BF432B" w:rsidRPr="00B61DE4" w14:paraId="587F007E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AFE7D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L10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11B689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Note d'appui à la passation du marché avec le prestataire privé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143B4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de Projet</w:t>
            </w:r>
          </w:p>
        </w:tc>
      </w:tr>
      <w:tr w:rsidR="00BF432B" w:rsidRPr="00B61DE4" w14:paraId="56B6AE9C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2D324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L11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ADF19" w14:textId="5B24CE27" w:rsidR="00BF432B" w:rsidRPr="00BF432B" w:rsidRDefault="00BF432B" w:rsidP="00A261B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 xml:space="preserve">Rapports de suivi technique trimestriels </w:t>
            </w:r>
            <w:del w:id="159" w:author="Kervin KUMAPLEY" w:date="2026-07-03T16:26:00Z">
              <w:r w:rsidRPr="00BF432B" w:rsidDel="00A261BB">
                <w:rPr>
                  <w:color w:val="000000"/>
                  <w:sz w:val="19"/>
                  <w:szCs w:val="19"/>
                </w:rPr>
                <w:delText>(Phases 3 et 4)</w:delText>
              </w:r>
            </w:del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EED6A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+ Délégation UE</w:t>
            </w:r>
          </w:p>
        </w:tc>
      </w:tr>
      <w:tr w:rsidR="00BF432B" w:rsidRPr="00B61DE4" w14:paraId="4E45B5C5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56BDE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L12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17EB48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Plan de renforcement des capacités des administrations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C5996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de Projet</w:t>
            </w:r>
          </w:p>
        </w:tc>
      </w:tr>
      <w:tr w:rsidR="00BF432B" w:rsidRPr="00B61DE4" w14:paraId="1B49873E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B1E15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L13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DEB77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Procédures opérationnelles standardisées (POS) pour les agents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C06759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Ministères bénéficiaires</w:t>
            </w:r>
          </w:p>
        </w:tc>
      </w:tr>
      <w:tr w:rsidR="00BF432B" w:rsidRPr="00B61DE4" w14:paraId="0661D185" w14:textId="77777777" w:rsidTr="00BF432B">
        <w:tc>
          <w:tcPr>
            <w:tcW w:w="81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D61B0E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L14</w:t>
            </w:r>
          </w:p>
        </w:tc>
        <w:tc>
          <w:tcPr>
            <w:tcW w:w="469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8D782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Rapport final de mission avec feuille de route opérationnelle</w:t>
            </w:r>
          </w:p>
        </w:tc>
        <w:tc>
          <w:tcPr>
            <w:tcW w:w="224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3DC957" w14:textId="77777777" w:rsidR="00BF432B" w:rsidRPr="00BF432B" w:rsidRDefault="00BF432B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</w:rPr>
              <w:t>Chefferie + Délégation UE</w:t>
            </w:r>
          </w:p>
        </w:tc>
      </w:tr>
    </w:tbl>
    <w:p w14:paraId="71AF96A8" w14:textId="77777777" w:rsidR="00160D3A" w:rsidRDefault="00D6761F">
      <w:pPr>
        <w:spacing w:before="80" w:after="80" w:line="276" w:lineRule="auto"/>
        <w:jc w:val="both"/>
      </w:pPr>
      <w:r w:rsidRPr="00BF432B">
        <w:rPr>
          <w:i/>
          <w:iCs/>
          <w:color w:val="000000"/>
        </w:rPr>
        <w:t>Des rapports de mission seront également produits après chaque déplacement sur le terrain au Cameroun ou en RCA.</w:t>
      </w:r>
    </w:p>
    <w:p w14:paraId="7833A5D6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706DF7DA" w14:textId="77777777" w:rsidR="00160D3A" w:rsidRDefault="00D6761F">
      <w:pPr>
        <w:pStyle w:val="Heading1"/>
        <w:spacing w:before="300"/>
      </w:pPr>
      <w:r>
        <w:t>7. Profil recherché</w:t>
      </w:r>
    </w:p>
    <w:p w14:paraId="45CA62CD" w14:textId="77777777" w:rsidR="00160D3A" w:rsidRDefault="00D6761F">
      <w:pPr>
        <w:pStyle w:val="Heading2"/>
      </w:pPr>
      <w:r>
        <w:t>7.1 Formation</w:t>
      </w:r>
    </w:p>
    <w:p w14:paraId="003D2F03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Diplôme universitaire de niveau Bac+5 minimum (Master, Ingénieur) dans l'un des domaines suivants : génie civil, infrastructures routières, électromécanique, instrumentation industrielle, transport, logistique, ou tout domaine équivalent.</w:t>
      </w:r>
    </w:p>
    <w:p w14:paraId="46414614" w14:textId="77777777" w:rsidR="00160D3A" w:rsidRDefault="00D6761F">
      <w:pPr>
        <w:pStyle w:val="Heading2"/>
      </w:pPr>
      <w:r>
        <w:t>7.2 Expérience professionnelle générale</w:t>
      </w:r>
    </w:p>
    <w:p w14:paraId="512A4BC0" w14:textId="6FFCFBE0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 xml:space="preserve">Minimum 10 ans d'expérience professionnelle pertinente </w:t>
      </w:r>
      <w:del w:id="160" w:author="Hp" w:date="2026-07-02T01:44:00Z">
        <w:r w:rsidDel="00A76C8D">
          <w:rPr>
            <w:color w:val="000000"/>
          </w:rPr>
          <w:delText>après l'obtention du diplôme</w:delText>
        </w:r>
      </w:del>
    </w:p>
    <w:p w14:paraId="5EA8EED9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lastRenderedPageBreak/>
        <w:t>Expérience avérée en gestion et mise en œuvre de projets de coopération internationale, idéalement financés par l'Union européenne ou d'autres bailleurs multilatéraux</w:t>
      </w:r>
    </w:p>
    <w:p w14:paraId="11DFDC77" w14:textId="77B6F7A2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Expérience de travail en Afrique subsaharienne, et de préférence en Afrique centrale ou dans un contexte régional similaire</w:t>
      </w:r>
      <w:del w:id="161" w:author="Hp" w:date="2026-07-02T01:45:00Z">
        <w:r w:rsidDel="00A651D8">
          <w:rPr>
            <w:color w:val="000000"/>
          </w:rPr>
          <w:delText xml:space="preserve"> (CEMAC, CEEAC)</w:delText>
        </w:r>
      </w:del>
    </w:p>
    <w:p w14:paraId="54198EB5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Capacité démontrée à travailler avec des administrations publiques et des institutions régionales</w:t>
      </w:r>
    </w:p>
    <w:p w14:paraId="7384888C" w14:textId="77777777" w:rsidR="00160D3A" w:rsidRDefault="00D6761F">
      <w:pPr>
        <w:pStyle w:val="Heading2"/>
      </w:pPr>
      <w:r>
        <w:t>7.3 Expertise technique spécifique</w:t>
      </w:r>
    </w:p>
    <w:p w14:paraId="3E77580C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Expertise confirmée en pesage industriel ou routier, incluant les ponts bascules statiques et/ou dynamiques et les systèmes de pesage en marche (WIM – Weigh In Motion)</w:t>
      </w:r>
    </w:p>
    <w:p w14:paraId="0379A180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Maîtrise des technologies de contrôle associées : capteurs de charge à l'essieu, lecture automatique de plaques d'immatriculation (ANPR), vidéosurveillance, terminaux numériques et systèmes ITS</w:t>
      </w:r>
    </w:p>
    <w:p w14:paraId="6C355682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Connaissance des normes et standards régionaux CEMAC/CEEAC en matière de charge à l'essieu et de gabarit routier</w:t>
      </w:r>
    </w:p>
    <w:p w14:paraId="55449D1B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Expérience en diagnostic d'équipements de pesage et en rédaction de cahiers des charges techniques</w:t>
      </w:r>
    </w:p>
    <w:p w14:paraId="444BF398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Connaissance des montages de subvention dans le cadre de projets de coopération internationale (un atout)</w:t>
      </w:r>
    </w:p>
    <w:p w14:paraId="30CCDF71" w14:textId="672B7A14" w:rsidR="00160D3A" w:rsidDel="00112D52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62" w:author="Eddy Bynens" w:date="2026-06-30T16:17:00Z"/>
        </w:rPr>
      </w:pPr>
      <w:del w:id="163" w:author="Eddy Bynens" w:date="2026-06-30T16:17:00Z">
        <w:r w:rsidDel="00112D52">
          <w:rPr>
            <w:color w:val="000000"/>
          </w:rPr>
          <w:delText>Connaissance des enjeux environnementaux du transport routier (émissions, impact carbone) appréciée</w:delText>
        </w:r>
      </w:del>
    </w:p>
    <w:p w14:paraId="3EA4C7FE" w14:textId="77777777" w:rsidR="00160D3A" w:rsidRDefault="00D6761F">
      <w:pPr>
        <w:pStyle w:val="Heading2"/>
      </w:pPr>
      <w:r>
        <w:t>7.4 Compétences transversales</w:t>
      </w:r>
    </w:p>
    <w:p w14:paraId="52994239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Excellentes capacités rédactionnelles et de synthèse en français</w:t>
      </w:r>
    </w:p>
    <w:p w14:paraId="5C8E7493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Capacité à produire des livrables de qualité dans les délais impartis</w:t>
      </w:r>
    </w:p>
    <w:p w14:paraId="601B0C82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Aisance relationnelle et diplomatie dans les échanges avec les autorités nationales et régionales</w:t>
      </w:r>
    </w:p>
    <w:p w14:paraId="08BBC0A8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Maîtrise des outils bureautiques (Word, Excel, PowerPoint, SIG apprécié)</w:t>
      </w:r>
    </w:p>
    <w:p w14:paraId="25DA8FF3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Esprit d'équipe et aptitude à travailler dans un environnement multiculturel</w:t>
      </w:r>
    </w:p>
    <w:p w14:paraId="4CD1297B" w14:textId="77777777" w:rsidR="00160D3A" w:rsidRDefault="00D6761F">
      <w:pPr>
        <w:pStyle w:val="Heading2"/>
      </w:pPr>
      <w:r>
        <w:t>7.5 Langues</w:t>
      </w:r>
    </w:p>
    <w:p w14:paraId="0F31231C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Maîtrise parfaite du français (oral et écrit) indispensable. La connaissance de l'anglais est un atout pour les interactions avec les partenaires régionaux anglophones.</w:t>
      </w:r>
    </w:p>
    <w:p w14:paraId="6B1CB153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46CBBA48" w14:textId="77777777" w:rsidR="00160D3A" w:rsidRDefault="00D6761F">
      <w:pPr>
        <w:pStyle w:val="Heading1"/>
        <w:spacing w:before="300"/>
      </w:pPr>
      <w:r>
        <w:t>8. Durée et modalités de la mission</w:t>
      </w:r>
    </w:p>
    <w:p w14:paraId="10B64330" w14:textId="70471526" w:rsidR="00160D3A" w:rsidRDefault="00D6761F">
      <w:pPr>
        <w:spacing w:before="80" w:after="80" w:line="276" w:lineRule="auto"/>
        <w:jc w:val="both"/>
      </w:pPr>
      <w:r>
        <w:rPr>
          <w:color w:val="000000"/>
        </w:rPr>
        <w:t xml:space="preserve">La mission est contractualisée sur la base d'un volume de </w:t>
      </w:r>
      <w:ins w:id="164" w:author="Kervin KUMAPLEY" w:date="2026-07-03T16:54:00Z">
        <w:r w:rsidR="00BF432B">
          <w:rPr>
            <w:color w:val="000000"/>
          </w:rPr>
          <w:t>60</w:t>
        </w:r>
      </w:ins>
      <w:ins w:id="165" w:author="Eddy Bynens" w:date="2026-06-30T16:17:00Z">
        <w:del w:id="166" w:author="Kervin KUMAPLEY" w:date="2026-07-03T16:54:00Z">
          <w:r w:rsidR="00112D52" w:rsidDel="00BF432B">
            <w:rPr>
              <w:color w:val="000000"/>
            </w:rPr>
            <w:delText>45</w:delText>
          </w:r>
        </w:del>
      </w:ins>
      <w:del w:id="167" w:author="Eddy Bynens" w:date="2026-06-30T16:17:00Z">
        <w:r w:rsidDel="00112D52">
          <w:rPr>
            <w:color w:val="000000"/>
          </w:rPr>
          <w:delText>X</w:delText>
        </w:r>
      </w:del>
      <w:r>
        <w:rPr>
          <w:color w:val="000000"/>
        </w:rPr>
        <w:t xml:space="preserve"> jours/homme, à réaliser sur une période maximale de 18 mois (juillet 2026 – décembre 2027), renouvelable en fonction des besoins du projet et des disponibilités budgétaires jusqu'en octobre 2029.</w:t>
      </w:r>
    </w:p>
    <w:p w14:paraId="3B3C328C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La répartition indicative des jours/homme par phase est la suivante 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3062"/>
        <w:gridCol w:w="2552"/>
        <w:gridCol w:w="1531"/>
        <w:gridCol w:w="1531"/>
      </w:tblGrid>
      <w:tr w:rsidR="00160D3A" w:rsidRPr="00824AE6" w14:paraId="64D32ECA" w14:textId="77777777">
        <w:trPr>
          <w:tblHeader/>
        </w:trPr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C01D9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b/>
                <w:bCs/>
                <w:color w:val="FFFFFF"/>
                <w:sz w:val="19"/>
                <w:szCs w:val="19"/>
                <w:highlight w:val="yellow"/>
              </w:rPr>
              <w:t>Phase</w:t>
            </w:r>
          </w:p>
        </w:tc>
        <w:tc>
          <w:tcPr>
            <w:tcW w:w="30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FA545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b/>
                <w:bCs/>
                <w:color w:val="FFFFFF"/>
                <w:sz w:val="19"/>
                <w:szCs w:val="19"/>
                <w:highlight w:val="yellow"/>
              </w:rPr>
              <w:t>Contenu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C40DD3" w14:textId="3902743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b/>
                <w:bCs/>
                <w:color w:val="FFFFFF"/>
                <w:sz w:val="19"/>
                <w:szCs w:val="19"/>
                <w:highlight w:val="yellow"/>
              </w:rPr>
              <w:t>Calendrier</w:t>
            </w:r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53359C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b/>
                <w:bCs/>
                <w:color w:val="FFFFFF"/>
                <w:sz w:val="19"/>
                <w:szCs w:val="19"/>
                <w:highlight w:val="yellow"/>
              </w:rPr>
              <w:t>J/H indicatifs</w:t>
            </w:r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3C9955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b/>
                <w:bCs/>
                <w:color w:val="FFFFFF"/>
                <w:sz w:val="19"/>
                <w:szCs w:val="19"/>
                <w:highlight w:val="yellow"/>
              </w:rPr>
              <w:t>% mission</w:t>
            </w:r>
          </w:p>
        </w:tc>
      </w:tr>
      <w:tr w:rsidR="00160D3A" w:rsidRPr="00824AE6" w14:paraId="24E2938D" w14:textId="77777777"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6DE37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Phase 1</w:t>
            </w:r>
          </w:p>
        </w:tc>
        <w:tc>
          <w:tcPr>
            <w:tcW w:w="30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77ADDC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Études, diagnostic et conception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5AE81" w14:textId="7EB72D0A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68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Juil.-Août 2026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14860D" w14:textId="117CE05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69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X j/h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674583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~20 %</w:t>
            </w:r>
          </w:p>
        </w:tc>
      </w:tr>
      <w:tr w:rsidR="00160D3A" w:rsidRPr="00824AE6" w14:paraId="21E56DBD" w14:textId="77777777"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433D59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Phase 2</w:t>
            </w:r>
          </w:p>
        </w:tc>
        <w:tc>
          <w:tcPr>
            <w:tcW w:w="30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9550DA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Lancement opérationnel et convention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4BAD03" w14:textId="6053FE26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70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Sept.-Déc. 2026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39228E" w14:textId="5447C4C1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71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X j/h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F92F4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~30 %</w:t>
            </w:r>
          </w:p>
        </w:tc>
      </w:tr>
      <w:tr w:rsidR="00160D3A" w:rsidRPr="00824AE6" w14:paraId="2FC71A8F" w14:textId="77777777"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FAFFE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Phase 3</w:t>
            </w:r>
          </w:p>
        </w:tc>
        <w:tc>
          <w:tcPr>
            <w:tcW w:w="30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FF9649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Déploiement complet sur les corridors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3567D4" w14:textId="57C01B54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72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Jan.-Août 2027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DD0CC7" w14:textId="1149D013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73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X j/h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00330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~35 %</w:t>
            </w:r>
          </w:p>
        </w:tc>
      </w:tr>
      <w:tr w:rsidR="00160D3A" w:rsidRPr="00824AE6" w14:paraId="6DEF2B29" w14:textId="77777777"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52BCCA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Phase 4</w:t>
            </w:r>
          </w:p>
        </w:tc>
        <w:tc>
          <w:tcPr>
            <w:tcW w:w="30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2146E1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Pérennisation et rapport final</w:t>
            </w: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91A1B" w14:textId="1A23A791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74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Sept.-Déc. 2027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B34BC" w14:textId="7FE548B8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75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X j/h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02C93F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~15 %</w:t>
            </w:r>
          </w:p>
        </w:tc>
      </w:tr>
      <w:tr w:rsidR="00160D3A" w14:paraId="6A4E54C5" w14:textId="77777777"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7A35B" w14:textId="77777777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229D6B" w14:textId="77777777" w:rsidR="00160D3A" w:rsidRPr="00BF432B" w:rsidRDefault="00160D3A">
            <w:pPr>
              <w:spacing w:before="80" w:after="80" w:line="276" w:lineRule="auto"/>
              <w:jc w:val="both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DF707" w14:textId="6E6EF6C3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18 mois max.</w:t>
            </w:r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FA8343" w14:textId="64E02EBB" w:rsidR="00160D3A" w:rsidRPr="00BF432B" w:rsidRDefault="00D6761F">
            <w:pPr>
              <w:spacing w:before="80" w:after="80" w:line="276" w:lineRule="auto"/>
              <w:jc w:val="both"/>
              <w:rPr>
                <w:highlight w:val="yellow"/>
              </w:rPr>
            </w:pPr>
            <w:del w:id="176" w:author="Kervin KUMAPLEY" w:date="2026-07-03T16:31:00Z">
              <w:r w:rsidRPr="00BF432B" w:rsidDel="00896A64">
                <w:rPr>
                  <w:color w:val="000000"/>
                  <w:sz w:val="19"/>
                  <w:szCs w:val="19"/>
                  <w:highlight w:val="yellow"/>
                </w:rPr>
                <w:delText>X j/h</w:delText>
              </w:r>
            </w:del>
          </w:p>
        </w:tc>
        <w:tc>
          <w:tcPr>
            <w:tcW w:w="153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A7243" w14:textId="77777777" w:rsidR="00160D3A" w:rsidRDefault="00D6761F">
            <w:pPr>
              <w:spacing w:before="80" w:after="80" w:line="276" w:lineRule="auto"/>
              <w:jc w:val="both"/>
            </w:pPr>
            <w:r w:rsidRPr="00BF432B">
              <w:rPr>
                <w:color w:val="000000"/>
                <w:sz w:val="19"/>
                <w:szCs w:val="19"/>
                <w:highlight w:val="yellow"/>
              </w:rPr>
              <w:t>100 %</w:t>
            </w:r>
          </w:p>
        </w:tc>
      </w:tr>
    </w:tbl>
    <w:p w14:paraId="5A170100" w14:textId="4CF24A3A" w:rsidR="00160D3A" w:rsidRDefault="00D6761F">
      <w:pPr>
        <w:spacing w:before="80" w:after="80" w:line="276" w:lineRule="auto"/>
        <w:jc w:val="both"/>
      </w:pPr>
      <w:r>
        <w:rPr>
          <w:i/>
          <w:iCs/>
          <w:color w:val="000000"/>
        </w:rPr>
        <w:lastRenderedPageBreak/>
        <w:t>Le volume exact de jours/homme sera défini par la Chefferie de Projet en lien avec la DAF d'Expertise France, en fonction du profil retenu et de la ligne budgétaire disponible</w:t>
      </w:r>
      <w:del w:id="177" w:author="Eddy Bynens" w:date="2026-06-30T16:18:00Z">
        <w:r w:rsidDel="003F1F57">
          <w:rPr>
            <w:i/>
            <w:iCs/>
            <w:color w:val="000000"/>
          </w:rPr>
          <w:delText xml:space="preserve"> (A.2.1.2.1 – 15 982 €)</w:delText>
        </w:r>
      </w:del>
      <w:r>
        <w:rPr>
          <w:i/>
          <w:iCs/>
          <w:color w:val="000000"/>
        </w:rPr>
        <w:t xml:space="preserve">. Des missions de terrain régulières </w:t>
      </w:r>
      <w:del w:id="178" w:author="Eddy Bynens" w:date="2026-06-30T16:18:00Z">
        <w:r w:rsidDel="003F1F57">
          <w:rPr>
            <w:i/>
            <w:iCs/>
            <w:color w:val="000000"/>
          </w:rPr>
          <w:delText xml:space="preserve">au Cameroun et en RCA </w:delText>
        </w:r>
      </w:del>
      <w:r>
        <w:rPr>
          <w:i/>
          <w:iCs/>
          <w:color w:val="000000"/>
        </w:rPr>
        <w:t>sont incluses dans ce volume.</w:t>
      </w:r>
    </w:p>
    <w:p w14:paraId="3F8E4B5F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50EE4457" w14:textId="77777777" w:rsidR="00160D3A" w:rsidRDefault="00D6761F">
      <w:pPr>
        <w:pStyle w:val="Heading1"/>
        <w:spacing w:before="300"/>
      </w:pPr>
      <w:r>
        <w:t>9. Zone d'intervention</w:t>
      </w:r>
    </w:p>
    <w:p w14:paraId="5FC0ACB9" w14:textId="5D0DA013" w:rsidR="00160D3A" w:rsidDel="004A0011" w:rsidRDefault="00D6761F">
      <w:pPr>
        <w:spacing w:before="80" w:after="80" w:line="276" w:lineRule="auto"/>
        <w:jc w:val="both"/>
        <w:rPr>
          <w:del w:id="179" w:author="Hp" w:date="2026-07-02T01:52:00Z"/>
        </w:rPr>
      </w:pPr>
      <w:r>
        <w:rPr>
          <w:color w:val="000000"/>
        </w:rPr>
        <w:t xml:space="preserve">L'expert </w:t>
      </w:r>
      <w:del w:id="180" w:author="Hp" w:date="2026-07-02T01:52:00Z">
        <w:r w:rsidDel="004A0011">
          <w:rPr>
            <w:color w:val="000000"/>
          </w:rPr>
          <w:delText>sera principalement basé à Yaoundé au Bureau Mutualisé CORAC 5-6. Les zones de mission comprennent :</w:delText>
        </w:r>
      </w:del>
    </w:p>
    <w:p w14:paraId="7DAF1D5B" w14:textId="436C1113" w:rsidR="00160D3A" w:rsidDel="004A0011" w:rsidRDefault="00D6761F">
      <w:pPr>
        <w:pStyle w:val="Heading2"/>
        <w:rPr>
          <w:del w:id="181" w:author="Hp" w:date="2026-07-02T01:52:00Z"/>
        </w:rPr>
      </w:pPr>
      <w:del w:id="182" w:author="Hp" w:date="2026-07-02T01:52:00Z">
        <w:r w:rsidDel="004A0011">
          <w:delText>Cameroun</w:delText>
        </w:r>
      </w:del>
    </w:p>
    <w:p w14:paraId="42061855" w14:textId="0D112FEF" w:rsidR="00160D3A" w:rsidDel="004A0011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83" w:author="Hp" w:date="2026-07-02T01:52:00Z"/>
        </w:rPr>
      </w:pPr>
      <w:del w:id="184" w:author="Hp" w:date="2026-07-02T01:52:00Z">
        <w:r w:rsidDel="004A0011">
          <w:rPr>
            <w:color w:val="000000"/>
          </w:rPr>
          <w:delText>Douala (Port Autonome, ponts bascules urbains et périurbains)</w:delText>
        </w:r>
      </w:del>
    </w:p>
    <w:p w14:paraId="7EE03A7C" w14:textId="3050AFDD" w:rsidR="00160D3A" w:rsidDel="004A0011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85" w:author="Hp" w:date="2026-07-02T01:52:00Z"/>
        </w:rPr>
      </w:pPr>
      <w:del w:id="186" w:author="Hp" w:date="2026-07-02T01:52:00Z">
        <w:r w:rsidDel="004A0011">
          <w:rPr>
            <w:color w:val="000000"/>
          </w:rPr>
          <w:delText>Yaoundé (réunions institutionnelles, Ministères)</w:delText>
        </w:r>
      </w:del>
    </w:p>
    <w:p w14:paraId="7B309D6E" w14:textId="5EC24090" w:rsidR="00160D3A" w:rsidDel="004A0011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87" w:author="Hp" w:date="2026-07-02T01:52:00Z"/>
        </w:rPr>
      </w:pPr>
      <w:del w:id="188" w:author="Hp" w:date="2026-07-02T01:52:00Z">
        <w:r w:rsidDel="004A0011">
          <w:rPr>
            <w:color w:val="000000"/>
          </w:rPr>
          <w:delText>Bertoua, Garoua-Boulaï, Ngaoundéré (sites de pesage le long des corridors 5 et 6)</w:delText>
        </w:r>
      </w:del>
    </w:p>
    <w:p w14:paraId="131484DE" w14:textId="25BD9C89" w:rsidR="00160D3A" w:rsidDel="004A0011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89" w:author="Hp" w:date="2026-07-02T01:52:00Z"/>
        </w:rPr>
      </w:pPr>
      <w:del w:id="190" w:author="Hp" w:date="2026-07-02T01:52:00Z">
        <w:r w:rsidDel="004A0011">
          <w:rPr>
            <w:color w:val="000000"/>
          </w:rPr>
          <w:delText>Autres stations de pesage des corridors 5 et 6 identifiées lors du diagnostic</w:delText>
        </w:r>
      </w:del>
    </w:p>
    <w:p w14:paraId="1539EE86" w14:textId="6AC4A1B7" w:rsidR="00160D3A" w:rsidDel="004A0011" w:rsidRDefault="00D6761F">
      <w:pPr>
        <w:pStyle w:val="Heading2"/>
        <w:rPr>
          <w:del w:id="191" w:author="Hp" w:date="2026-07-02T01:52:00Z"/>
        </w:rPr>
      </w:pPr>
      <w:del w:id="192" w:author="Hp" w:date="2026-07-02T01:52:00Z">
        <w:r w:rsidDel="004A0011">
          <w:delText>République Centrafricaine</w:delText>
        </w:r>
      </w:del>
    </w:p>
    <w:p w14:paraId="6A805528" w14:textId="14AB0C84" w:rsidR="00160D3A" w:rsidDel="004A0011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93" w:author="Hp" w:date="2026-07-02T01:52:00Z"/>
        </w:rPr>
      </w:pPr>
      <w:del w:id="194" w:author="Hp" w:date="2026-07-02T01:52:00Z">
        <w:r w:rsidDel="004A0011">
          <w:rPr>
            <w:color w:val="000000"/>
          </w:rPr>
          <w:delText>Béloko (poste frontière Cameroun-RCA)</w:delText>
        </w:r>
      </w:del>
    </w:p>
    <w:p w14:paraId="584FCE80" w14:textId="41B5A1B5" w:rsidR="00160D3A" w:rsidDel="004A0011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95" w:author="Hp" w:date="2026-07-02T01:52:00Z"/>
        </w:rPr>
      </w:pPr>
      <w:del w:id="196" w:author="Hp" w:date="2026-07-02T01:52:00Z">
        <w:r w:rsidDel="004A0011">
          <w:rPr>
            <w:color w:val="000000"/>
          </w:rPr>
          <w:delText>Bouar (corridor Douala-Bangui)</w:delText>
        </w:r>
      </w:del>
    </w:p>
    <w:p w14:paraId="08B1DEB8" w14:textId="341AB93F" w:rsidR="00160D3A" w:rsidDel="004A0011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  <w:rPr>
          <w:del w:id="197" w:author="Hp" w:date="2026-07-02T01:52:00Z"/>
        </w:rPr>
      </w:pPr>
      <w:del w:id="198" w:author="Hp" w:date="2026-07-02T01:52:00Z">
        <w:r w:rsidDel="004A0011">
          <w:rPr>
            <w:color w:val="000000"/>
          </w:rPr>
          <w:delText>Bangui (Ministère des Transports de la RCA)</w:delText>
        </w:r>
      </w:del>
    </w:p>
    <w:p w14:paraId="2AB9E0A2" w14:textId="21F1B93D" w:rsidR="00160D3A" w:rsidRDefault="00D6761F" w:rsidP="00BF432B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del w:id="199" w:author="Hp" w:date="2026-07-02T01:52:00Z">
        <w:r w:rsidDel="004A0011">
          <w:rPr>
            <w:color w:val="000000"/>
          </w:rPr>
          <w:delText>Autres postes du corridor Douala-Bangui le cas échéant</w:delText>
        </w:r>
      </w:del>
      <w:ins w:id="200" w:author="Hp" w:date="2026-07-02T01:52:00Z">
        <w:r w:rsidR="004A0011">
          <w:rPr>
            <w:color w:val="000000"/>
          </w:rPr>
          <w:t xml:space="preserve">travaillera à partir de son domicile </w:t>
        </w:r>
      </w:ins>
      <w:ins w:id="201" w:author="Hp" w:date="2026-07-02T01:53:00Z">
        <w:r w:rsidR="004A0011">
          <w:rPr>
            <w:color w:val="000000"/>
          </w:rPr>
          <w:t>et effectuera des missions dans les pays traversés par les deux corridors le cas échéant</w:t>
        </w:r>
      </w:ins>
      <w:ins w:id="202" w:author="Kervin KUMAPLEY" w:date="2026-07-03T16:38:00Z">
        <w:r w:rsidR="00896A64">
          <w:rPr>
            <w:color w:val="000000"/>
          </w:rPr>
          <w:t xml:space="preserve">, avec un focus Cameroun, Gabon, </w:t>
        </w:r>
        <w:r w:rsidR="00AC30FD">
          <w:rPr>
            <w:color w:val="000000"/>
          </w:rPr>
          <w:t xml:space="preserve">RCA, </w:t>
        </w:r>
        <w:r w:rsidR="00896A64">
          <w:rPr>
            <w:color w:val="000000"/>
          </w:rPr>
          <w:t>RDC)</w:t>
        </w:r>
      </w:ins>
      <w:ins w:id="203" w:author="Hp" w:date="2026-07-02T01:53:00Z">
        <w:r w:rsidR="004A0011">
          <w:rPr>
            <w:color w:val="000000"/>
          </w:rPr>
          <w:t>.</w:t>
        </w:r>
      </w:ins>
    </w:p>
    <w:p w14:paraId="37EB6BA3" w14:textId="414AF124" w:rsidR="00160D3A" w:rsidDel="00AC30FD" w:rsidRDefault="003F1F57" w:rsidP="00BF432B">
      <w:pPr>
        <w:pBdr>
          <w:bottom w:val="single" w:sz="6" w:space="1" w:color="2E5C9E"/>
        </w:pBdr>
        <w:spacing w:before="120" w:after="120"/>
        <w:rPr>
          <w:ins w:id="204" w:author="Eddy Bynens" w:date="2026-06-30T16:21:00Z"/>
          <w:del w:id="205" w:author="Kervin KUMAPLEY" w:date="2026-07-03T16:39:00Z"/>
        </w:rPr>
      </w:pPr>
      <w:ins w:id="206" w:author="Eddy Bynens" w:date="2026-06-30T16:20:00Z">
        <w:del w:id="207" w:author="Kervin KUMAPLEY" w:date="2026-07-03T16:39:00Z">
          <w:r w:rsidDel="00AC30FD">
            <w:delText>Autres pays CEMAC/CEEAC</w:delText>
          </w:r>
        </w:del>
      </w:ins>
      <w:ins w:id="208" w:author="Eddy Bynens" w:date="2026-06-30T16:21:00Z">
        <w:del w:id="209" w:author="Kervin KUMAPLEY" w:date="2026-07-03T16:39:00Z">
          <w:r w:rsidDel="00AC30FD">
            <w:delText xml:space="preserve"> </w:delText>
          </w:r>
        </w:del>
      </w:ins>
    </w:p>
    <w:p w14:paraId="4A3D8A8A" w14:textId="77777777" w:rsidR="003F1F57" w:rsidRDefault="003F1F57">
      <w:pPr>
        <w:pBdr>
          <w:bottom w:val="single" w:sz="6" w:space="1" w:color="2E5C9E"/>
        </w:pBdr>
        <w:spacing w:before="120" w:after="120"/>
      </w:pPr>
    </w:p>
    <w:p w14:paraId="5D8D1C50" w14:textId="77777777" w:rsidR="00160D3A" w:rsidRDefault="00D6761F">
      <w:pPr>
        <w:pStyle w:val="Heading1"/>
        <w:spacing w:before="300"/>
      </w:pPr>
      <w:r>
        <w:t>10. Résultats attendus</w:t>
      </w:r>
    </w:p>
    <w:p w14:paraId="09840993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Au terme de la mission, les résultats suivants devront être atteints :</w:t>
      </w:r>
    </w:p>
    <w:p w14:paraId="296FFE15" w14:textId="77777777" w:rsidR="00160D3A" w:rsidRDefault="00D6761F" w:rsidP="00BF432B">
      <w:pPr>
        <w:pStyle w:val="ListParagraph"/>
        <w:numPr>
          <w:ilvl w:val="0"/>
          <w:numId w:val="8"/>
        </w:numPr>
        <w:spacing w:before="40" w:after="40" w:line="276" w:lineRule="auto"/>
        <w:jc w:val="both"/>
      </w:pPr>
      <w:r>
        <w:rPr>
          <w:color w:val="000000"/>
        </w:rPr>
        <w:t>Un diagnostic institutionnel, réglementaire et technique complet est disponible et validé par la Chefferie de Projet.</w:t>
      </w:r>
    </w:p>
    <w:p w14:paraId="48732F84" w14:textId="77777777" w:rsidR="00160D3A" w:rsidRDefault="00D6761F" w:rsidP="00BF432B">
      <w:pPr>
        <w:pStyle w:val="ListParagraph"/>
        <w:numPr>
          <w:ilvl w:val="0"/>
          <w:numId w:val="8"/>
        </w:numPr>
        <w:spacing w:before="40" w:after="40" w:line="276" w:lineRule="auto"/>
        <w:jc w:val="both"/>
      </w:pPr>
      <w:r>
        <w:rPr>
          <w:color w:val="000000"/>
        </w:rPr>
        <w:t>Le parc de ponts bascules des corridors 5 et 6 est cartographié et catégorisé par niveau d'intervention requis.</w:t>
      </w:r>
    </w:p>
    <w:p w14:paraId="05F2A429" w14:textId="4DCBF6E4" w:rsidR="00160D3A" w:rsidRDefault="00D6761F" w:rsidP="00BF432B">
      <w:pPr>
        <w:pStyle w:val="ListParagraph"/>
        <w:numPr>
          <w:ilvl w:val="0"/>
          <w:numId w:val="8"/>
        </w:numPr>
        <w:spacing w:before="40" w:after="40" w:line="276" w:lineRule="auto"/>
        <w:jc w:val="both"/>
      </w:pPr>
      <w:r>
        <w:rPr>
          <w:color w:val="000000"/>
        </w:rPr>
        <w:t xml:space="preserve">Un schéma directeur de </w:t>
      </w:r>
      <w:del w:id="210" w:author="Eddy Bynens" w:date="2026-06-30T15:58:00Z">
        <w:r w:rsidDel="00A8608A">
          <w:rPr>
            <w:color w:val="000000"/>
          </w:rPr>
          <w:delText>digitalisation</w:delText>
        </w:r>
      </w:del>
      <w:ins w:id="211" w:author="Eddy Bynens" w:date="2026-06-30T15:58:00Z">
        <w:r w:rsidR="00A8608A">
          <w:rPr>
            <w:color w:val="000000"/>
          </w:rPr>
          <w:t>modernisation</w:t>
        </w:r>
      </w:ins>
      <w:r>
        <w:rPr>
          <w:color w:val="000000"/>
        </w:rPr>
        <w:t xml:space="preserve"> et un plan directeur de modernisation sont élaborés et validés.</w:t>
      </w:r>
    </w:p>
    <w:p w14:paraId="48907E21" w14:textId="22F7837E" w:rsidR="00160D3A" w:rsidRDefault="00D6761F" w:rsidP="00BF432B">
      <w:pPr>
        <w:pStyle w:val="ListParagraph"/>
        <w:numPr>
          <w:ilvl w:val="0"/>
          <w:numId w:val="8"/>
        </w:numPr>
        <w:spacing w:before="40" w:after="40" w:line="276" w:lineRule="auto"/>
        <w:jc w:val="both"/>
      </w:pPr>
      <w:r>
        <w:rPr>
          <w:color w:val="000000"/>
        </w:rPr>
        <w:t>Les spécifications techniques et fonctionnelles d</w:t>
      </w:r>
      <w:ins w:id="212" w:author="Eddy Bynens" w:date="2026-06-30T16:19:00Z">
        <w:r w:rsidR="003F1F57">
          <w:rPr>
            <w:color w:val="000000"/>
          </w:rPr>
          <w:t xml:space="preserve">e la modernisation des ponts bascules </w:t>
        </w:r>
      </w:ins>
      <w:del w:id="213" w:author="Eddy Bynens" w:date="2026-06-30T16:19:00Z">
        <w:r w:rsidDel="003F1F57">
          <w:rPr>
            <w:color w:val="000000"/>
          </w:rPr>
          <w:delText xml:space="preserve">u SIGTR </w:delText>
        </w:r>
      </w:del>
      <w:r>
        <w:rPr>
          <w:color w:val="000000"/>
        </w:rPr>
        <w:t>sont finalisées et servent de base à la convention de subvention.</w:t>
      </w:r>
    </w:p>
    <w:p w14:paraId="6A438B88" w14:textId="77777777" w:rsidR="00160D3A" w:rsidRDefault="00D6761F" w:rsidP="00BF432B">
      <w:pPr>
        <w:pStyle w:val="ListParagraph"/>
        <w:numPr>
          <w:ilvl w:val="0"/>
          <w:numId w:val="8"/>
        </w:numPr>
        <w:spacing w:before="40" w:after="40" w:line="276" w:lineRule="auto"/>
        <w:jc w:val="both"/>
      </w:pPr>
      <w:r>
        <w:rPr>
          <w:color w:val="000000"/>
        </w:rPr>
        <w:t>La convention de subvention est signée et les procédures de passation du marché avec le prestataire privé sont engagées avant fin décembre 2026.</w:t>
      </w:r>
    </w:p>
    <w:p w14:paraId="3C4CCE8D" w14:textId="77777777" w:rsidR="00160D3A" w:rsidRDefault="00D6761F" w:rsidP="00BF432B">
      <w:pPr>
        <w:pStyle w:val="ListParagraph"/>
        <w:numPr>
          <w:ilvl w:val="0"/>
          <w:numId w:val="8"/>
        </w:numPr>
        <w:spacing w:before="40" w:after="40" w:line="276" w:lineRule="auto"/>
        <w:jc w:val="both"/>
      </w:pPr>
      <w:r>
        <w:rPr>
          <w:color w:val="000000"/>
        </w:rPr>
        <w:t>Un décaissement de 1 000 000 à 1 500 000 € est réalisé entre septembre et décembre 2026, conformément à l'objectif fixé par l'Offre de service.</w:t>
      </w:r>
    </w:p>
    <w:p w14:paraId="699CD182" w14:textId="77777777" w:rsidR="00160D3A" w:rsidRDefault="00D6761F" w:rsidP="00BF432B">
      <w:pPr>
        <w:pStyle w:val="ListParagraph"/>
        <w:numPr>
          <w:ilvl w:val="0"/>
          <w:numId w:val="8"/>
        </w:numPr>
        <w:spacing w:before="40" w:after="40" w:line="276" w:lineRule="auto"/>
        <w:jc w:val="both"/>
      </w:pPr>
      <w:r>
        <w:rPr>
          <w:color w:val="000000"/>
        </w:rPr>
        <w:t>Les agents des administrations bénéficiaires sont formés et disposent de procédures opérationnelles standardisées pour la gestion du système.</w:t>
      </w:r>
    </w:p>
    <w:p w14:paraId="401E63B5" w14:textId="3F43A575" w:rsidR="00160D3A" w:rsidRDefault="00D6761F" w:rsidP="00BF432B">
      <w:pPr>
        <w:pStyle w:val="ListParagraph"/>
        <w:numPr>
          <w:ilvl w:val="0"/>
          <w:numId w:val="8"/>
        </w:numPr>
        <w:spacing w:before="40" w:after="40" w:line="276" w:lineRule="auto"/>
        <w:jc w:val="both"/>
      </w:pPr>
      <w:r>
        <w:rPr>
          <w:color w:val="000000"/>
        </w:rPr>
        <w:t xml:space="preserve">Une feuille de route opérationnelle pour la pérennisation </w:t>
      </w:r>
      <w:ins w:id="214" w:author="Eddy Bynens" w:date="2026-06-30T16:20:00Z">
        <w:r w:rsidR="003F1F57">
          <w:rPr>
            <w:color w:val="000000"/>
          </w:rPr>
          <w:t>de la modernisation des ponts bascules</w:t>
        </w:r>
      </w:ins>
      <w:del w:id="215" w:author="Eddy Bynens" w:date="2026-06-30T16:20:00Z">
        <w:r w:rsidDel="003F1F57">
          <w:rPr>
            <w:color w:val="000000"/>
          </w:rPr>
          <w:delText xml:space="preserve">du SIGTR </w:delText>
        </w:r>
      </w:del>
      <w:r>
        <w:rPr>
          <w:color w:val="000000"/>
        </w:rPr>
        <w:t>est produite et remise à la Chefferie de Projet.</w:t>
      </w:r>
    </w:p>
    <w:p w14:paraId="68E3FDC7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0D8BB222" w14:textId="668925C4" w:rsidR="00160D3A" w:rsidDel="00BF432B" w:rsidRDefault="00D6761F">
      <w:pPr>
        <w:pStyle w:val="Heading1"/>
        <w:spacing w:before="300"/>
        <w:rPr>
          <w:del w:id="216" w:author="Kervin KUMAPLEY" w:date="2026-07-03T16:55:00Z"/>
        </w:rPr>
      </w:pPr>
      <w:del w:id="217" w:author="Kervin KUMAPLEY" w:date="2026-07-03T16:55:00Z">
        <w:r w:rsidDel="00BF432B">
          <w:delText>11. Cadrage budgétaire</w:delText>
        </w:r>
      </w:del>
    </w:p>
    <w:p w14:paraId="433D78F9" w14:textId="53527C81" w:rsidR="00160D3A" w:rsidDel="00BF432B" w:rsidRDefault="00D6761F" w:rsidP="00B063D8">
      <w:pPr>
        <w:spacing w:before="80" w:after="80" w:line="276" w:lineRule="auto"/>
        <w:jc w:val="both"/>
        <w:rPr>
          <w:del w:id="218" w:author="Kervin KUMAPLEY" w:date="2026-07-03T16:55:00Z"/>
        </w:rPr>
      </w:pPr>
      <w:del w:id="219" w:author="Kervin KUMAPLEY" w:date="2026-07-03T16:55:00Z">
        <w:r w:rsidRPr="00BF432B" w:rsidDel="00BF432B">
          <w:rPr>
            <w:color w:val="000000"/>
          </w:rPr>
          <w:delText>La présente mission s'inscrit dans la ligne budgétaire A.2.1.2.1 « Expertise LT Facilitation du transport » du Budget Rectificatif (BR) 2026 du projet CORAC 5-6 (code Atlas 25EDI0C089), dotée de 15 982 €.</w:delText>
        </w:r>
      </w:del>
    </w:p>
    <w:p w14:paraId="2856D242" w14:textId="759DA4E6" w:rsidR="00160D3A" w:rsidRDefault="00D6761F" w:rsidP="00B063D8">
      <w:pPr>
        <w:spacing w:before="80" w:after="80" w:line="276" w:lineRule="auto"/>
        <w:jc w:val="both"/>
      </w:pPr>
      <w:del w:id="220" w:author="Eddy Bynens" w:date="2026-06-30T16:29:00Z">
        <w:r w:rsidDel="00B063D8">
          <w:rPr>
            <w:color w:val="000000"/>
          </w:rPr>
          <w:lastRenderedPageBreak/>
          <w:delText>Elle s'articule avec les autres lignes de l'Activité A.2.1.2, dont la ligne A.2.1.2.3 « Subvention » (1 497 300 €) qui constitue la principale enveloppe opérationnelle que l'expert contribuera à mobiliser. Les frais de mission (déplacements, per diem) seront pris en charge sur les lignes A.2.1.2.6 (billets d'avion, 8 400 €) et A.2.1.2.7 (per diem, 4 995 €), conformément aux politiques en vigueur chez Expertise France.</w:delText>
        </w:r>
      </w:del>
    </w:p>
    <w:p w14:paraId="25CCF3BD" w14:textId="77777777" w:rsidR="00160D3A" w:rsidRDefault="00160D3A">
      <w:pPr>
        <w:pBdr>
          <w:bottom w:val="single" w:sz="6" w:space="1" w:color="2E5C9E"/>
        </w:pBdr>
        <w:spacing w:before="120" w:after="120"/>
      </w:pPr>
    </w:p>
    <w:p w14:paraId="42AF5142" w14:textId="77777777" w:rsidR="00160D3A" w:rsidRDefault="00D6761F">
      <w:pPr>
        <w:pStyle w:val="Heading1"/>
        <w:spacing w:before="300"/>
      </w:pPr>
      <w:r>
        <w:t>12. Modalités de candidature et de sélection</w:t>
      </w:r>
    </w:p>
    <w:p w14:paraId="5ACD2246" w14:textId="77777777" w:rsidR="00160D3A" w:rsidRDefault="00D6761F">
      <w:pPr>
        <w:pStyle w:val="Heading2"/>
      </w:pPr>
      <w:r>
        <w:t>12.1 Constitution du dossier de candidature</w:t>
      </w:r>
    </w:p>
    <w:p w14:paraId="0AA8B458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Les candidats sont invités à soumettre un dossier complet comprenant :</w:t>
      </w:r>
    </w:p>
    <w:p w14:paraId="051B5071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Un curriculum vitae détaillé en français (format Expertise France recommandé), mettant en valeur les expériences pertinentes en pesage routier, contrôle des charges à l'essieu et projets de coopération internationale</w:t>
      </w:r>
    </w:p>
    <w:p w14:paraId="03E9A292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Une lettre de motivation (2 pages maximum) présentant la compréhension de la mission et l'approche méthodologique envisagée</w:t>
      </w:r>
    </w:p>
    <w:p w14:paraId="350E7243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Copie du diplôme le plus élevé</w:t>
      </w:r>
    </w:p>
    <w:p w14:paraId="0642492A" w14:textId="77777777" w:rsidR="00160D3A" w:rsidRDefault="00D6761F">
      <w:pPr>
        <w:pStyle w:val="ListParagraph"/>
        <w:numPr>
          <w:ilvl w:val="0"/>
          <w:numId w:val="2"/>
        </w:numPr>
        <w:spacing w:before="40" w:after="40" w:line="276" w:lineRule="auto"/>
        <w:jc w:val="both"/>
      </w:pPr>
      <w:r>
        <w:rPr>
          <w:color w:val="000000"/>
        </w:rPr>
        <w:t>Trois références professionnelles récentes avec coordonnées</w:t>
      </w:r>
    </w:p>
    <w:p w14:paraId="37FD750C" w14:textId="77777777" w:rsidR="00160D3A" w:rsidRDefault="00D6761F">
      <w:pPr>
        <w:pStyle w:val="Heading2"/>
      </w:pPr>
      <w:r>
        <w:t>12.2 Critères d'évaluation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2041"/>
        <w:gridCol w:w="2041"/>
      </w:tblGrid>
      <w:tr w:rsidR="00160D3A" w14:paraId="38A89ADC" w14:textId="77777777">
        <w:trPr>
          <w:tblHeader/>
        </w:trPr>
        <w:tc>
          <w:tcPr>
            <w:tcW w:w="6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02E52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b/>
                <w:bCs/>
                <w:color w:val="FFFFFF"/>
                <w:sz w:val="19"/>
                <w:szCs w:val="19"/>
              </w:rPr>
              <w:t>Critère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7DB4E9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b/>
                <w:bCs/>
                <w:color w:val="FFFFFF"/>
                <w:sz w:val="19"/>
                <w:szCs w:val="19"/>
              </w:rPr>
              <w:t>Points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924687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b/>
                <w:bCs/>
                <w:color w:val="FFFFFF"/>
                <w:sz w:val="19"/>
                <w:szCs w:val="19"/>
              </w:rPr>
              <w:t>Maximum</w:t>
            </w:r>
          </w:p>
        </w:tc>
      </w:tr>
      <w:tr w:rsidR="00160D3A" w14:paraId="74DD4D48" w14:textId="77777777">
        <w:tc>
          <w:tcPr>
            <w:tcW w:w="6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9C064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Formation (Bac+5, domaine pertinent)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668755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29AE7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20</w:t>
            </w:r>
          </w:p>
        </w:tc>
      </w:tr>
      <w:tr w:rsidR="00160D3A" w14:paraId="6DB1D7A4" w14:textId="77777777">
        <w:tc>
          <w:tcPr>
            <w:tcW w:w="6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EABA4A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Expérience générale en coopération internationale (≥ 10 ans)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F9A1E5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48F14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160D3A" w14:paraId="3ECF16A9" w14:textId="77777777">
        <w:tc>
          <w:tcPr>
            <w:tcW w:w="6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AAA5A3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Expertise en pesage routier, ponts bascules, charges à l'essieu et WIM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1502E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30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8DD91D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30</w:t>
            </w:r>
          </w:p>
        </w:tc>
      </w:tr>
      <w:tr w:rsidR="00160D3A" w14:paraId="177C935A" w14:textId="77777777">
        <w:tc>
          <w:tcPr>
            <w:tcW w:w="6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5252B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Connaissance des technologies ITS, ANPR, systèmes connectés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F98F2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B49D8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15</w:t>
            </w:r>
          </w:p>
        </w:tc>
      </w:tr>
      <w:tr w:rsidR="00160D3A" w14:paraId="754F8310" w14:textId="77777777">
        <w:tc>
          <w:tcPr>
            <w:tcW w:w="6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D99CC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Expérience en Afrique centrale ou contexte similaire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1F721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22ACE4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160D3A" w14:paraId="0688E6E5" w14:textId="77777777">
        <w:tc>
          <w:tcPr>
            <w:tcW w:w="6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3EDA9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Expérience sur projets financés par l'UE ou bailleurs similaires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A10EC9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C11D2C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10</w:t>
            </w:r>
          </w:p>
        </w:tc>
      </w:tr>
      <w:tr w:rsidR="00160D3A" w14:paraId="3BD431CF" w14:textId="77777777">
        <w:tc>
          <w:tcPr>
            <w:tcW w:w="612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0EA4B9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23CA0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20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6CA3C9" w14:textId="77777777" w:rsidR="00160D3A" w:rsidRDefault="00D6761F">
            <w:pPr>
              <w:spacing w:before="80" w:after="80" w:line="276" w:lineRule="auto"/>
              <w:jc w:val="both"/>
            </w:pPr>
            <w:r>
              <w:rPr>
                <w:color w:val="000000"/>
                <w:sz w:val="19"/>
                <w:szCs w:val="19"/>
              </w:rPr>
              <w:t>100</w:t>
            </w:r>
          </w:p>
        </w:tc>
      </w:tr>
    </w:tbl>
    <w:p w14:paraId="5687993B" w14:textId="77777777" w:rsidR="00160D3A" w:rsidRDefault="00D6761F">
      <w:pPr>
        <w:spacing w:before="80" w:after="80" w:line="276" w:lineRule="auto"/>
        <w:jc w:val="both"/>
      </w:pPr>
      <w:r>
        <w:rPr>
          <w:i/>
          <w:iCs/>
          <w:color w:val="000000"/>
        </w:rPr>
        <w:t>Les candidats présélectionnés pourront être invités à un entretien avec la Chefferie de Projet CORAC 5-6.</w:t>
      </w:r>
    </w:p>
    <w:p w14:paraId="2B0E4DC4" w14:textId="77777777" w:rsidR="00160D3A" w:rsidRDefault="00D6761F">
      <w:pPr>
        <w:pStyle w:val="Heading2"/>
      </w:pPr>
      <w:r>
        <w:t>12.3 Date limite et contacts</w:t>
      </w:r>
    </w:p>
    <w:p w14:paraId="5ECA302B" w14:textId="77777777" w:rsidR="00160D3A" w:rsidRDefault="00D6761F">
      <w:pPr>
        <w:spacing w:before="80" w:after="80" w:line="276" w:lineRule="auto"/>
        <w:jc w:val="both"/>
      </w:pPr>
      <w:r>
        <w:rPr>
          <w:color w:val="000000"/>
        </w:rPr>
        <w:t>Les dossiers de candidature doivent être transmis par voie électronique à la Chefferie de Projet CORAC 5-6 (Expertise France – Bureau Mutualisé, Yaoundé) dans les délais communiqués lors de la publication de l'appel à candidatures. Pour toute question, les candidats peuvent contacter l'Adjoint au Chef de Projet CORAC 5-6.</w:t>
      </w:r>
    </w:p>
    <w:sectPr w:rsidR="00160D3A">
      <w:headerReference w:type="default" r:id="rId7"/>
      <w:footerReference w:type="default" r:id="rId8"/>
      <w:pgSz w:w="11906" w:h="16838"/>
      <w:pgMar w:top="1200" w:right="850" w:bottom="1100" w:left="850" w:header="400" w:footer="40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C6BE31" w16cex:dateUtc="2026-06-30T14:14:00Z"/>
  <w16cex:commentExtensible w16cex:durableId="50ECE067" w16cex:dateUtc="2026-06-30T14:26:00Z"/>
  <w16cex:commentExtensible w16cex:durableId="5D08A6C9" w16cex:dateUtc="2026-06-30T14:03:00Z"/>
  <w16cex:commentExtensible w16cex:durableId="406F3753" w16cex:dateUtc="2026-06-30T14:16:00Z"/>
  <w16cex:commentExtensible w16cex:durableId="12D41F4A" w16cex:dateUtc="2026-06-30T14:30:00Z"/>
  <w16cex:commentExtensible w16cex:durableId="16D4B7FF" w16cex:dateUtc="2026-06-30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4D3239" w16cid:durableId="2FC6BE31"/>
  <w16cid:commentId w16cid:paraId="1CF87FCF" w16cid:durableId="50ECE067"/>
  <w16cid:commentId w16cid:paraId="2CC4295A" w16cid:durableId="5D08A6C9"/>
  <w16cid:commentId w16cid:paraId="4D757837" w16cid:durableId="406F3753"/>
  <w16cid:commentId w16cid:paraId="06113B09" w16cid:durableId="12D41F4A"/>
  <w16cid:commentId w16cid:paraId="121B42BE" w16cid:durableId="16D4B7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95415" w14:textId="77777777" w:rsidR="007C0EFD" w:rsidRDefault="007C0EFD">
      <w:r>
        <w:separator/>
      </w:r>
    </w:p>
  </w:endnote>
  <w:endnote w:type="continuationSeparator" w:id="0">
    <w:p w14:paraId="669471B7" w14:textId="77777777" w:rsidR="007C0EFD" w:rsidRDefault="007C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BD4A" w14:textId="77777777" w:rsidR="00B4591C" w:rsidRDefault="00B4591C">
    <w:pPr>
      <w:pBdr>
        <w:top w:val="single" w:sz="6" w:space="1" w:color="2E5C9E"/>
      </w:pBdr>
      <w:spacing w:before="60"/>
    </w:pPr>
  </w:p>
  <w:p w14:paraId="22BAA82F" w14:textId="498AC64A" w:rsidR="00B4591C" w:rsidRDefault="00B4591C">
    <w:pPr>
      <w:spacing w:before="60"/>
      <w:jc w:val="center"/>
    </w:pPr>
    <w:r>
      <w:rPr>
        <w:color w:val="666666"/>
        <w:sz w:val="16"/>
        <w:szCs w:val="16"/>
      </w:rPr>
      <w:t xml:space="preserve">Rédacteur : Adrien AKKUS – Document à usage interne – Expertise France          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CD6084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/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CD6084">
      <w:rPr>
        <w:noProof/>
        <w:color w:val="666666"/>
        <w:sz w:val="16"/>
        <w:szCs w:val="16"/>
      </w:rPr>
      <w:t>8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101B" w14:textId="77777777" w:rsidR="007C0EFD" w:rsidRDefault="007C0EFD">
      <w:r>
        <w:separator/>
      </w:r>
    </w:p>
  </w:footnote>
  <w:footnote w:type="continuationSeparator" w:id="0">
    <w:p w14:paraId="546E329B" w14:textId="77777777" w:rsidR="007C0EFD" w:rsidRDefault="007C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61"/>
      <w:gridCol w:w="7145"/>
    </w:tblGrid>
    <w:tr w:rsidR="00B4591C" w14:paraId="61108AE2" w14:textId="77777777">
      <w:tc>
        <w:tcPr>
          <w:tcW w:w="3061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120" w:type="dxa"/>
          </w:tcMar>
          <w:vAlign w:val="center"/>
        </w:tcPr>
        <w:p w14:paraId="58DFDB08" w14:textId="77777777" w:rsidR="00B4591C" w:rsidRDefault="00B4591C">
          <w:r>
            <w:rPr>
              <w:noProof/>
              <w:lang w:val="en-GB" w:eastAsia="en-GB"/>
            </w:rPr>
            <w:drawing>
              <wp:inline distT="0" distB="0" distL="0" distR="0" wp14:anchorId="27EE3B80" wp14:editId="796D5BB0">
                <wp:extent cx="389096" cy="214313"/>
                <wp:effectExtent l="0" t="0" r="0" b="0"/>
                <wp:docPr id="1" name="logo" descr="Expertise Franc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096" cy="214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120" w:type="dxa"/>
            <w:bottom w:w="0" w:type="dxa"/>
            <w:right w:w="0" w:type="dxa"/>
          </w:tcMar>
          <w:vAlign w:val="center"/>
        </w:tcPr>
        <w:p w14:paraId="1EE298FA" w14:textId="77777777" w:rsidR="00B4591C" w:rsidRDefault="00B4591C">
          <w:pPr>
            <w:jc w:val="right"/>
          </w:pPr>
          <w:r>
            <w:rPr>
              <w:color w:val="666666"/>
              <w:sz w:val="16"/>
              <w:szCs w:val="16"/>
            </w:rPr>
            <w:t>CORAC 5-6 | Expert LT Facilitation des transports – A.2.1.2.1</w:t>
          </w:r>
        </w:p>
        <w:p w14:paraId="761364D7" w14:textId="77777777" w:rsidR="00B4591C" w:rsidRDefault="00B4591C">
          <w:pPr>
            <w:jc w:val="right"/>
          </w:pPr>
          <w:r>
            <w:rPr>
              <w:i/>
              <w:iCs/>
              <w:color w:val="999999"/>
              <w:sz w:val="14"/>
              <w:szCs w:val="14"/>
            </w:rPr>
            <w:t>Termes de référence – Usage interne – Expertise France</w:t>
          </w:r>
        </w:p>
      </w:tc>
    </w:tr>
  </w:tbl>
  <w:p w14:paraId="52ACE6D4" w14:textId="77777777" w:rsidR="00B4591C" w:rsidRDefault="00B4591C">
    <w:pPr>
      <w:pBdr>
        <w:bottom w:val="single" w:sz="6" w:space="1" w:color="2E5C9E"/>
      </w:pBdr>
      <w:spacing w:before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7B85"/>
    <w:multiLevelType w:val="hybridMultilevel"/>
    <w:tmpl w:val="FED4AD6E"/>
    <w:lvl w:ilvl="0" w:tplc="0809000F">
      <w:start w:val="1"/>
      <w:numFmt w:val="decimal"/>
      <w:lvlText w:val="%1."/>
      <w:lvlJc w:val="left"/>
      <w:pPr>
        <w:ind w:left="600" w:hanging="300"/>
      </w:pPr>
    </w:lvl>
    <w:lvl w:ilvl="1" w:tplc="786C2A96">
      <w:numFmt w:val="decimal"/>
      <w:lvlText w:val=""/>
      <w:lvlJc w:val="left"/>
    </w:lvl>
    <w:lvl w:ilvl="2" w:tplc="45F642F8">
      <w:numFmt w:val="decimal"/>
      <w:lvlText w:val=""/>
      <w:lvlJc w:val="left"/>
    </w:lvl>
    <w:lvl w:ilvl="3" w:tplc="86BE92D2">
      <w:numFmt w:val="decimal"/>
      <w:lvlText w:val=""/>
      <w:lvlJc w:val="left"/>
    </w:lvl>
    <w:lvl w:ilvl="4" w:tplc="1A8E2A48">
      <w:numFmt w:val="decimal"/>
      <w:lvlText w:val=""/>
      <w:lvlJc w:val="left"/>
    </w:lvl>
    <w:lvl w:ilvl="5" w:tplc="61FC74BA">
      <w:numFmt w:val="decimal"/>
      <w:lvlText w:val=""/>
      <w:lvlJc w:val="left"/>
    </w:lvl>
    <w:lvl w:ilvl="6" w:tplc="8280DF18">
      <w:numFmt w:val="decimal"/>
      <w:lvlText w:val=""/>
      <w:lvlJc w:val="left"/>
    </w:lvl>
    <w:lvl w:ilvl="7" w:tplc="2CA06DB8">
      <w:numFmt w:val="decimal"/>
      <w:lvlText w:val=""/>
      <w:lvlJc w:val="left"/>
    </w:lvl>
    <w:lvl w:ilvl="8" w:tplc="CD0E2310">
      <w:numFmt w:val="decimal"/>
      <w:lvlText w:val=""/>
      <w:lvlJc w:val="left"/>
    </w:lvl>
  </w:abstractNum>
  <w:abstractNum w:abstractNumId="1" w15:restartNumberingAfterBreak="0">
    <w:nsid w:val="2E134027"/>
    <w:multiLevelType w:val="hybridMultilevel"/>
    <w:tmpl w:val="6210713E"/>
    <w:lvl w:ilvl="0" w:tplc="B5003210">
      <w:start w:val="1"/>
      <w:numFmt w:val="decimal"/>
      <w:lvlText w:val="%1."/>
      <w:lvlJc w:val="left"/>
      <w:pPr>
        <w:ind w:left="600" w:hanging="300"/>
      </w:pPr>
    </w:lvl>
    <w:lvl w:ilvl="1" w:tplc="1DC2FBC6">
      <w:numFmt w:val="decimal"/>
      <w:lvlText w:val=""/>
      <w:lvlJc w:val="left"/>
    </w:lvl>
    <w:lvl w:ilvl="2" w:tplc="6CE05F3A">
      <w:numFmt w:val="decimal"/>
      <w:lvlText w:val=""/>
      <w:lvlJc w:val="left"/>
    </w:lvl>
    <w:lvl w:ilvl="3" w:tplc="C050467A">
      <w:numFmt w:val="decimal"/>
      <w:lvlText w:val=""/>
      <w:lvlJc w:val="left"/>
    </w:lvl>
    <w:lvl w:ilvl="4" w:tplc="3C2604DC">
      <w:numFmt w:val="decimal"/>
      <w:lvlText w:val=""/>
      <w:lvlJc w:val="left"/>
    </w:lvl>
    <w:lvl w:ilvl="5" w:tplc="E5E05DF8">
      <w:numFmt w:val="decimal"/>
      <w:lvlText w:val=""/>
      <w:lvlJc w:val="left"/>
    </w:lvl>
    <w:lvl w:ilvl="6" w:tplc="5DC6ED5E">
      <w:numFmt w:val="decimal"/>
      <w:lvlText w:val=""/>
      <w:lvlJc w:val="left"/>
    </w:lvl>
    <w:lvl w:ilvl="7" w:tplc="BF2A20E2">
      <w:numFmt w:val="decimal"/>
      <w:lvlText w:val=""/>
      <w:lvlJc w:val="left"/>
    </w:lvl>
    <w:lvl w:ilvl="8" w:tplc="DC346DAA">
      <w:numFmt w:val="decimal"/>
      <w:lvlText w:val=""/>
      <w:lvlJc w:val="left"/>
    </w:lvl>
  </w:abstractNum>
  <w:abstractNum w:abstractNumId="2" w15:restartNumberingAfterBreak="0">
    <w:nsid w:val="357C068B"/>
    <w:multiLevelType w:val="hybridMultilevel"/>
    <w:tmpl w:val="2BA859EE"/>
    <w:lvl w:ilvl="0" w:tplc="7EA06810">
      <w:start w:val="1"/>
      <w:numFmt w:val="bullet"/>
      <w:lvlText w:val="●"/>
      <w:lvlJc w:val="left"/>
      <w:pPr>
        <w:ind w:left="720" w:hanging="360"/>
      </w:pPr>
    </w:lvl>
    <w:lvl w:ilvl="1" w:tplc="840A1616">
      <w:start w:val="1"/>
      <w:numFmt w:val="bullet"/>
      <w:lvlText w:val="○"/>
      <w:lvlJc w:val="left"/>
      <w:pPr>
        <w:ind w:left="1440" w:hanging="360"/>
      </w:pPr>
    </w:lvl>
    <w:lvl w:ilvl="2" w:tplc="A70A9330">
      <w:start w:val="1"/>
      <w:numFmt w:val="bullet"/>
      <w:lvlText w:val="■"/>
      <w:lvlJc w:val="left"/>
      <w:pPr>
        <w:ind w:left="2160" w:hanging="360"/>
      </w:pPr>
    </w:lvl>
    <w:lvl w:ilvl="3" w:tplc="0952DCE0">
      <w:start w:val="1"/>
      <w:numFmt w:val="bullet"/>
      <w:lvlText w:val="●"/>
      <w:lvlJc w:val="left"/>
      <w:pPr>
        <w:ind w:left="2880" w:hanging="360"/>
      </w:pPr>
    </w:lvl>
    <w:lvl w:ilvl="4" w:tplc="3E4A1AAE">
      <w:start w:val="1"/>
      <w:numFmt w:val="bullet"/>
      <w:lvlText w:val="○"/>
      <w:lvlJc w:val="left"/>
      <w:pPr>
        <w:ind w:left="3600" w:hanging="360"/>
      </w:pPr>
    </w:lvl>
    <w:lvl w:ilvl="5" w:tplc="D93EC732">
      <w:start w:val="1"/>
      <w:numFmt w:val="bullet"/>
      <w:lvlText w:val="■"/>
      <w:lvlJc w:val="left"/>
      <w:pPr>
        <w:ind w:left="4320" w:hanging="360"/>
      </w:pPr>
    </w:lvl>
    <w:lvl w:ilvl="6" w:tplc="6A468EAC">
      <w:start w:val="1"/>
      <w:numFmt w:val="bullet"/>
      <w:lvlText w:val="●"/>
      <w:lvlJc w:val="left"/>
      <w:pPr>
        <w:ind w:left="5040" w:hanging="360"/>
      </w:pPr>
    </w:lvl>
    <w:lvl w:ilvl="7" w:tplc="D79ACAFA">
      <w:start w:val="1"/>
      <w:numFmt w:val="bullet"/>
      <w:lvlText w:val="●"/>
      <w:lvlJc w:val="left"/>
      <w:pPr>
        <w:ind w:left="5760" w:hanging="360"/>
      </w:pPr>
    </w:lvl>
    <w:lvl w:ilvl="8" w:tplc="5238975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0123896"/>
    <w:multiLevelType w:val="hybridMultilevel"/>
    <w:tmpl w:val="24540B90"/>
    <w:lvl w:ilvl="0" w:tplc="D80A6FE8">
      <w:start w:val="1"/>
      <w:numFmt w:val="bullet"/>
      <w:lvlText w:val="•"/>
      <w:lvlJc w:val="left"/>
      <w:pPr>
        <w:ind w:left="600" w:hanging="300"/>
      </w:pPr>
    </w:lvl>
    <w:lvl w:ilvl="1" w:tplc="786C2A96">
      <w:numFmt w:val="decimal"/>
      <w:lvlText w:val=""/>
      <w:lvlJc w:val="left"/>
    </w:lvl>
    <w:lvl w:ilvl="2" w:tplc="45F642F8">
      <w:numFmt w:val="decimal"/>
      <w:lvlText w:val=""/>
      <w:lvlJc w:val="left"/>
    </w:lvl>
    <w:lvl w:ilvl="3" w:tplc="86BE92D2">
      <w:numFmt w:val="decimal"/>
      <w:lvlText w:val=""/>
      <w:lvlJc w:val="left"/>
    </w:lvl>
    <w:lvl w:ilvl="4" w:tplc="1A8E2A48">
      <w:numFmt w:val="decimal"/>
      <w:lvlText w:val=""/>
      <w:lvlJc w:val="left"/>
    </w:lvl>
    <w:lvl w:ilvl="5" w:tplc="61FC74BA">
      <w:numFmt w:val="decimal"/>
      <w:lvlText w:val=""/>
      <w:lvlJc w:val="left"/>
    </w:lvl>
    <w:lvl w:ilvl="6" w:tplc="8280DF18">
      <w:numFmt w:val="decimal"/>
      <w:lvlText w:val=""/>
      <w:lvlJc w:val="left"/>
    </w:lvl>
    <w:lvl w:ilvl="7" w:tplc="2CA06DB8">
      <w:numFmt w:val="decimal"/>
      <w:lvlText w:val=""/>
      <w:lvlJc w:val="left"/>
    </w:lvl>
    <w:lvl w:ilvl="8" w:tplc="CD0E2310">
      <w:numFmt w:val="decimal"/>
      <w:lvlText w:val=""/>
      <w:lvlJc w:val="left"/>
    </w:lvl>
  </w:abstractNum>
  <w:abstractNum w:abstractNumId="4" w15:restartNumberingAfterBreak="0">
    <w:nsid w:val="67C70D10"/>
    <w:multiLevelType w:val="hybridMultilevel"/>
    <w:tmpl w:val="E4DEC6E0"/>
    <w:lvl w:ilvl="0" w:tplc="A97ECC5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A724C"/>
    <w:multiLevelType w:val="hybridMultilevel"/>
    <w:tmpl w:val="6210713E"/>
    <w:lvl w:ilvl="0" w:tplc="B5003210">
      <w:start w:val="1"/>
      <w:numFmt w:val="decimal"/>
      <w:lvlText w:val="%1."/>
      <w:lvlJc w:val="left"/>
      <w:pPr>
        <w:ind w:left="600" w:hanging="300"/>
      </w:pPr>
    </w:lvl>
    <w:lvl w:ilvl="1" w:tplc="1DC2FBC6">
      <w:numFmt w:val="decimal"/>
      <w:lvlText w:val=""/>
      <w:lvlJc w:val="left"/>
    </w:lvl>
    <w:lvl w:ilvl="2" w:tplc="6CE05F3A">
      <w:numFmt w:val="decimal"/>
      <w:lvlText w:val=""/>
      <w:lvlJc w:val="left"/>
    </w:lvl>
    <w:lvl w:ilvl="3" w:tplc="C050467A">
      <w:numFmt w:val="decimal"/>
      <w:lvlText w:val=""/>
      <w:lvlJc w:val="left"/>
    </w:lvl>
    <w:lvl w:ilvl="4" w:tplc="3C2604DC">
      <w:numFmt w:val="decimal"/>
      <w:lvlText w:val=""/>
      <w:lvlJc w:val="left"/>
    </w:lvl>
    <w:lvl w:ilvl="5" w:tplc="E5E05DF8">
      <w:numFmt w:val="decimal"/>
      <w:lvlText w:val=""/>
      <w:lvlJc w:val="left"/>
    </w:lvl>
    <w:lvl w:ilvl="6" w:tplc="5DC6ED5E">
      <w:numFmt w:val="decimal"/>
      <w:lvlText w:val=""/>
      <w:lvlJc w:val="left"/>
    </w:lvl>
    <w:lvl w:ilvl="7" w:tplc="BF2A20E2">
      <w:numFmt w:val="decimal"/>
      <w:lvlText w:val=""/>
      <w:lvlJc w:val="left"/>
    </w:lvl>
    <w:lvl w:ilvl="8" w:tplc="DC346DAA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dy Bynens">
    <w15:presenceInfo w15:providerId="Windows Live" w15:userId="7c1e4f179a59f9dc"/>
  </w15:person>
  <w15:person w15:author="Kervin KUMAPLEY">
    <w15:presenceInfo w15:providerId="None" w15:userId="Kervin KUMAPLEY"/>
  </w15:person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3A"/>
    <w:rsid w:val="00022DAE"/>
    <w:rsid w:val="000861D8"/>
    <w:rsid w:val="00112D52"/>
    <w:rsid w:val="00124F59"/>
    <w:rsid w:val="001370AD"/>
    <w:rsid w:val="00160D3A"/>
    <w:rsid w:val="001969DF"/>
    <w:rsid w:val="001A6CA3"/>
    <w:rsid w:val="001B3B5C"/>
    <w:rsid w:val="00211B96"/>
    <w:rsid w:val="002268E3"/>
    <w:rsid w:val="002338DF"/>
    <w:rsid w:val="00243EDD"/>
    <w:rsid w:val="00252DF2"/>
    <w:rsid w:val="003174E9"/>
    <w:rsid w:val="003A4420"/>
    <w:rsid w:val="003D1093"/>
    <w:rsid w:val="003F1F57"/>
    <w:rsid w:val="00413C85"/>
    <w:rsid w:val="00485FEB"/>
    <w:rsid w:val="004A0011"/>
    <w:rsid w:val="004C40A8"/>
    <w:rsid w:val="004C5E93"/>
    <w:rsid w:val="004F0E90"/>
    <w:rsid w:val="00594672"/>
    <w:rsid w:val="005F63B0"/>
    <w:rsid w:val="006C7C87"/>
    <w:rsid w:val="006F491E"/>
    <w:rsid w:val="00737EE8"/>
    <w:rsid w:val="007420C8"/>
    <w:rsid w:val="00743058"/>
    <w:rsid w:val="00771D13"/>
    <w:rsid w:val="00782476"/>
    <w:rsid w:val="007C0EFD"/>
    <w:rsid w:val="007D509C"/>
    <w:rsid w:val="007E4D93"/>
    <w:rsid w:val="007F394F"/>
    <w:rsid w:val="008202DE"/>
    <w:rsid w:val="00824AE6"/>
    <w:rsid w:val="00833A09"/>
    <w:rsid w:val="00896A64"/>
    <w:rsid w:val="008B430F"/>
    <w:rsid w:val="008D1B7C"/>
    <w:rsid w:val="008D1F01"/>
    <w:rsid w:val="00912926"/>
    <w:rsid w:val="009375E9"/>
    <w:rsid w:val="009625EC"/>
    <w:rsid w:val="009A5A1F"/>
    <w:rsid w:val="00A261BB"/>
    <w:rsid w:val="00A651D8"/>
    <w:rsid w:val="00A76C8D"/>
    <w:rsid w:val="00A8608A"/>
    <w:rsid w:val="00AC30FD"/>
    <w:rsid w:val="00B00DD4"/>
    <w:rsid w:val="00B040F1"/>
    <w:rsid w:val="00B063D8"/>
    <w:rsid w:val="00B4591C"/>
    <w:rsid w:val="00B47BC3"/>
    <w:rsid w:val="00B61DE4"/>
    <w:rsid w:val="00B62621"/>
    <w:rsid w:val="00BF432B"/>
    <w:rsid w:val="00C27B35"/>
    <w:rsid w:val="00C979ED"/>
    <w:rsid w:val="00CD6084"/>
    <w:rsid w:val="00CF5C03"/>
    <w:rsid w:val="00D245F0"/>
    <w:rsid w:val="00D2555B"/>
    <w:rsid w:val="00D6761F"/>
    <w:rsid w:val="00E14E93"/>
    <w:rsid w:val="00EC3831"/>
    <w:rsid w:val="00FF608E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D99A"/>
  <w15:docId w15:val="{A42771B2-577A-48A9-A800-25DBCA3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20"/>
      <w:outlineLvl w:val="0"/>
    </w:pPr>
    <w:rPr>
      <w:b/>
      <w:bCs/>
      <w:color w:val="1F3864"/>
      <w:sz w:val="26"/>
      <w:szCs w:val="26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C9E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7F394F"/>
  </w:style>
  <w:style w:type="character" w:styleId="CommentReference">
    <w:name w:val="annotation reference"/>
    <w:basedOn w:val="DefaultParagraphFont"/>
    <w:uiPriority w:val="99"/>
    <w:semiHidden/>
    <w:unhideWhenUsed/>
    <w:rsid w:val="00A8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08A"/>
  </w:style>
  <w:style w:type="character" w:customStyle="1" w:styleId="CommentTextChar">
    <w:name w:val="Comment Text Char"/>
    <w:basedOn w:val="DefaultParagraphFont"/>
    <w:link w:val="CommentText"/>
    <w:uiPriority w:val="99"/>
    <w:rsid w:val="00A860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0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3036</Words>
  <Characters>17308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Kervin KUMAPLEY</cp:lastModifiedBy>
  <cp:revision>2</cp:revision>
  <dcterms:created xsi:type="dcterms:W3CDTF">2026-07-06T09:39:00Z</dcterms:created>
  <dcterms:modified xsi:type="dcterms:W3CDTF">2026-07-06T09:39:00Z</dcterms:modified>
</cp:coreProperties>
</file>