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F0A5" w14:textId="37F8A090" w:rsidR="000841BC" w:rsidRPr="00615555" w:rsidRDefault="001E36D9" w:rsidP="00365252">
      <w:pPr>
        <w:spacing w:line="276" w:lineRule="auto"/>
        <w:jc w:val="center"/>
        <w:rPr>
          <w:rFonts w:cstheme="minorHAnsi"/>
          <w:b/>
          <w:sz w:val="28"/>
          <w:szCs w:val="28"/>
        </w:rPr>
      </w:pPr>
      <w:bookmarkStart w:id="0" w:name="_Toc70411448"/>
      <w:bookmarkStart w:id="1" w:name="_Toc124840234"/>
      <w:r w:rsidRPr="00615555">
        <w:rPr>
          <w:rFonts w:cstheme="minorHAnsi"/>
          <w:b/>
          <w:sz w:val="28"/>
          <w:szCs w:val="28"/>
        </w:rPr>
        <w:t xml:space="preserve">Termes de référence pour </w:t>
      </w:r>
      <w:r w:rsidR="00C91B85" w:rsidRPr="00C91B85">
        <w:rPr>
          <w:rFonts w:cstheme="minorHAnsi"/>
          <w:b/>
          <w:sz w:val="28"/>
          <w:szCs w:val="28"/>
        </w:rPr>
        <w:t>l'élaboration d</w:t>
      </w:r>
      <w:r w:rsidR="00074A07">
        <w:rPr>
          <w:rFonts w:cstheme="minorHAnsi"/>
          <w:b/>
          <w:sz w:val="28"/>
          <w:szCs w:val="28"/>
        </w:rPr>
        <w:t xml:space="preserve">’un texte règlementaire </w:t>
      </w:r>
      <w:r w:rsidR="00365252">
        <w:rPr>
          <w:rFonts w:cstheme="minorHAnsi"/>
          <w:b/>
          <w:sz w:val="28"/>
          <w:szCs w:val="28"/>
        </w:rPr>
        <w:t xml:space="preserve">portant </w:t>
      </w:r>
      <w:r w:rsidR="00074A07" w:rsidRPr="00074A07">
        <w:rPr>
          <w:rFonts w:cstheme="minorHAnsi"/>
          <w:b/>
          <w:sz w:val="28"/>
          <w:szCs w:val="28"/>
        </w:rPr>
        <w:t>encadrement des professions auxiliaires à l'administration fiscale</w:t>
      </w:r>
    </w:p>
    <w:p w14:paraId="1FDE8956" w14:textId="4365C104" w:rsidR="00CD42F7" w:rsidRDefault="00710876" w:rsidP="0064088D">
      <w:pPr>
        <w:pStyle w:val="Default"/>
        <w:spacing w:after="120" w:line="269" w:lineRule="auto"/>
        <w:jc w:val="right"/>
        <w:rPr>
          <w:rFonts w:asciiTheme="minorHAnsi" w:hAnsiTheme="minorHAnsi" w:cstheme="minorHAnsi"/>
          <w:sz w:val="20"/>
          <w:szCs w:val="20"/>
        </w:rPr>
      </w:pPr>
      <w:r w:rsidRPr="00615555">
        <w:rPr>
          <w:rFonts w:asciiTheme="minorHAnsi" w:hAnsiTheme="minorHAnsi" w:cstheme="minorHAnsi"/>
          <w:sz w:val="20"/>
          <w:szCs w:val="20"/>
        </w:rPr>
        <w:t xml:space="preserve">Version du - </w:t>
      </w:r>
      <w:r w:rsidR="0064088D">
        <w:rPr>
          <w:rFonts w:asciiTheme="minorHAnsi" w:hAnsiTheme="minorHAnsi" w:cstheme="minorHAnsi"/>
          <w:sz w:val="20"/>
          <w:szCs w:val="20"/>
        </w:rPr>
        <w:t>11</w:t>
      </w:r>
      <w:r w:rsidRPr="00615555">
        <w:rPr>
          <w:rFonts w:asciiTheme="minorHAnsi" w:hAnsiTheme="minorHAnsi" w:cstheme="minorHAnsi"/>
          <w:sz w:val="20"/>
          <w:szCs w:val="20"/>
        </w:rPr>
        <w:t>/</w:t>
      </w:r>
      <w:r w:rsidR="00074561">
        <w:rPr>
          <w:rFonts w:asciiTheme="minorHAnsi" w:hAnsiTheme="minorHAnsi" w:cstheme="minorHAnsi"/>
          <w:sz w:val="20"/>
          <w:szCs w:val="20"/>
        </w:rPr>
        <w:t>12</w:t>
      </w:r>
      <w:r w:rsidR="00F866F4">
        <w:rPr>
          <w:rFonts w:asciiTheme="minorHAnsi" w:hAnsiTheme="minorHAnsi" w:cstheme="minorHAnsi"/>
          <w:sz w:val="20"/>
          <w:szCs w:val="20"/>
        </w:rPr>
        <w:t>/2025</w:t>
      </w:r>
    </w:p>
    <w:bookmarkEnd w:id="0"/>
    <w:bookmarkEnd w:id="1"/>
    <w:p w14:paraId="02D151C1" w14:textId="77777777" w:rsidR="00710876" w:rsidRPr="00615555" w:rsidRDefault="00710876" w:rsidP="00EC21B2">
      <w:pPr>
        <w:pStyle w:val="Titre1"/>
        <w:numPr>
          <w:ilvl w:val="0"/>
          <w:numId w:val="0"/>
        </w:numPr>
      </w:pPr>
      <w:r w:rsidRPr="00615555">
        <w:t>Résumé</w:t>
      </w:r>
    </w:p>
    <w:p w14:paraId="6D801136" w14:textId="00AE437B" w:rsidR="00074A07" w:rsidRPr="00F576B1" w:rsidRDefault="00F576B1" w:rsidP="00863563">
      <w:pPr>
        <w:spacing w:after="120" w:line="276" w:lineRule="auto"/>
        <w:jc w:val="both"/>
        <w:rPr>
          <w:rFonts w:cstheme="minorHAnsi"/>
          <w:color w:val="000000"/>
          <w:spacing w:val="2"/>
          <w:sz w:val="20"/>
          <w:szCs w:val="20"/>
          <w:shd w:val="clear" w:color="auto" w:fill="FFFFFF"/>
        </w:rPr>
      </w:pPr>
      <w:r w:rsidRPr="00F576B1">
        <w:rPr>
          <w:rFonts w:cstheme="minorHAnsi"/>
          <w:color w:val="000000"/>
          <w:spacing w:val="2"/>
          <w:sz w:val="20"/>
          <w:szCs w:val="20"/>
          <w:shd w:val="clear" w:color="auto" w:fill="FFFFFF"/>
        </w:rPr>
        <w:t xml:space="preserve">Expertise France recrute un-e expert-e fiscaliste pour une mission de courte durée visant à élaborer un </w:t>
      </w:r>
      <w:r w:rsidR="00863563">
        <w:rPr>
          <w:rFonts w:cstheme="minorHAnsi"/>
          <w:color w:val="000000"/>
          <w:spacing w:val="2"/>
          <w:sz w:val="20"/>
          <w:szCs w:val="20"/>
          <w:shd w:val="clear" w:color="auto" w:fill="FFFFFF"/>
        </w:rPr>
        <w:t xml:space="preserve">texte réglementaire </w:t>
      </w:r>
      <w:r w:rsidR="00365252" w:rsidRPr="00365252">
        <w:rPr>
          <w:rFonts w:cstheme="minorHAnsi"/>
          <w:color w:val="000000"/>
          <w:spacing w:val="2"/>
          <w:sz w:val="20"/>
          <w:szCs w:val="20"/>
          <w:shd w:val="clear" w:color="auto" w:fill="FFFFFF"/>
        </w:rPr>
        <w:t>portant encadrement des professions auxiliaires à l'administration fiscale</w:t>
      </w:r>
      <w:r w:rsidR="00892A7D">
        <w:rPr>
          <w:rFonts w:cstheme="minorHAnsi"/>
          <w:color w:val="000000"/>
          <w:spacing w:val="2"/>
          <w:sz w:val="20"/>
          <w:szCs w:val="20"/>
          <w:shd w:val="clear" w:color="auto" w:fill="FFFFFF"/>
        </w:rPr>
        <w:t xml:space="preserve"> </w:t>
      </w:r>
      <w:r w:rsidR="00365252">
        <w:rPr>
          <w:rFonts w:cstheme="minorHAnsi"/>
          <w:color w:val="000000"/>
          <w:spacing w:val="2"/>
          <w:sz w:val="20"/>
          <w:szCs w:val="20"/>
          <w:shd w:val="clear" w:color="auto" w:fill="FFFFFF"/>
        </w:rPr>
        <w:t>m</w:t>
      </w:r>
      <w:r w:rsidR="00892A7D">
        <w:rPr>
          <w:rFonts w:cstheme="minorHAnsi"/>
          <w:color w:val="000000"/>
          <w:spacing w:val="2"/>
          <w:sz w:val="20"/>
          <w:szCs w:val="20"/>
          <w:shd w:val="clear" w:color="auto" w:fill="FFFFFF"/>
        </w:rPr>
        <w:t>auritanie</w:t>
      </w:r>
      <w:r w:rsidR="00365252">
        <w:rPr>
          <w:rFonts w:cstheme="minorHAnsi"/>
          <w:color w:val="000000"/>
          <w:spacing w:val="2"/>
          <w:sz w:val="20"/>
          <w:szCs w:val="20"/>
          <w:shd w:val="clear" w:color="auto" w:fill="FFFFFF"/>
        </w:rPr>
        <w:t>nne</w:t>
      </w:r>
    </w:p>
    <w:p w14:paraId="1EAF30CB" w14:textId="6C75480A" w:rsidR="001D02B6" w:rsidRPr="001D02B6"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pacing w:val="2"/>
          <w:sz w:val="20"/>
          <w:szCs w:val="20"/>
          <w:shd w:val="clear" w:color="auto" w:fill="FFFFFF"/>
        </w:rPr>
        <w:t>Cette mission s’inscrit dans le cadre du Programme d’Appui à la Gouvernance Financière et Administrative en Mauritanie (PAGFAM) financé par l'Union européenne et mis en œuvre par Expertise France.</w:t>
      </w:r>
    </w:p>
    <w:p w14:paraId="4730CABC" w14:textId="2F967AFB" w:rsidR="00710876" w:rsidRPr="00615555" w:rsidRDefault="00D33B6B" w:rsidP="00EC21B2">
      <w:pPr>
        <w:pStyle w:val="Titre1"/>
      </w:pPr>
      <w:r w:rsidRPr="00615555">
        <w:t>CONTEXTE ET JUSTIFICATION</w:t>
      </w:r>
    </w:p>
    <w:p w14:paraId="00098211" w14:textId="77777777" w:rsidR="00F576B1" w:rsidRP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Le gouvernement mauritanien a un plan ambitieux de mobilisation de ses recettes fiscales dans les années à venir, basé principalement sur le renforcement des capacités de la Direction Générale des Impôts (DGI) et la modernisation de son système fiscal pour atteindre les objectifs planifiés.</w:t>
      </w:r>
    </w:p>
    <w:p w14:paraId="07CF7C47" w14:textId="77777777" w:rsidR="00F576B1" w:rsidRP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 xml:space="preserve">Les orientations stratégiques du Ministère des finances pour la période 2021-2025 sont définies par le Schéma Directeur de Réforme des Finances Publiques qui prévoit </w:t>
      </w:r>
      <w:r w:rsidRPr="00F576B1">
        <w:rPr>
          <w:rFonts w:cstheme="minorHAnsi"/>
          <w:i/>
          <w:iCs/>
          <w:color w:val="000000"/>
          <w:sz w:val="20"/>
          <w:szCs w:val="20"/>
          <w:shd w:val="clear" w:color="auto" w:fill="FFFFFF"/>
        </w:rPr>
        <w:t>le renforcement de la justice fiscale et du consentement à l’impôt et à améliorer le civisme fiscal, en développant une relation de confiance avec les entreprises et les particuliers dans le cadre d’une démarche gagnant-gagnant</w:t>
      </w:r>
      <w:r w:rsidRPr="00F576B1">
        <w:rPr>
          <w:rFonts w:cstheme="minorHAnsi"/>
          <w:color w:val="000000"/>
          <w:sz w:val="20"/>
          <w:szCs w:val="20"/>
          <w:shd w:val="clear" w:color="auto" w:fill="FFFFFF"/>
        </w:rPr>
        <w:t>.</w:t>
      </w:r>
    </w:p>
    <w:p w14:paraId="3DDF68D1" w14:textId="77777777" w:rsidR="00F576B1" w:rsidRP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En 2018, la DGI a entrepris un important travail de refonte du système fiscal qui s'est traduit par l'adoption de la loi n°2019-018 du 29 avril 2019 portant Code Général des Impôts (CGI). Ce dernier inclut un livre entier pour les procédures fiscales qui encadre la relation entre l’administration fiscale et le contribuable.</w:t>
      </w:r>
    </w:p>
    <w:p w14:paraId="158F2D39" w14:textId="4748AF0D" w:rsidR="00EC0980" w:rsidRDefault="00EC0980" w:rsidP="0077005E">
      <w:pPr>
        <w:spacing w:after="120" w:line="276" w:lineRule="auto"/>
        <w:jc w:val="both"/>
        <w:rPr>
          <w:rFonts w:cstheme="minorHAnsi"/>
          <w:color w:val="000000"/>
          <w:sz w:val="20"/>
          <w:szCs w:val="20"/>
          <w:shd w:val="clear" w:color="auto" w:fill="FFFFFF"/>
        </w:rPr>
      </w:pPr>
      <w:r w:rsidRPr="00EC0980">
        <w:rPr>
          <w:rFonts w:cstheme="minorHAnsi"/>
          <w:color w:val="000000"/>
          <w:sz w:val="20"/>
          <w:szCs w:val="20"/>
          <w:shd w:val="clear" w:color="auto" w:fill="FFFFFF"/>
        </w:rPr>
        <w:t>Avec le soutien du PAGFAM, la</w:t>
      </w:r>
      <w:r w:rsidR="00D35248">
        <w:rPr>
          <w:rFonts w:cstheme="minorHAnsi"/>
          <w:color w:val="000000"/>
          <w:sz w:val="20"/>
          <w:szCs w:val="20"/>
          <w:shd w:val="clear" w:color="auto" w:fill="FFFFFF"/>
        </w:rPr>
        <w:t xml:space="preserve"> DGI</w:t>
      </w:r>
      <w:r w:rsidR="00057CD4">
        <w:rPr>
          <w:rFonts w:cstheme="minorHAnsi"/>
          <w:color w:val="000000"/>
          <w:sz w:val="20"/>
          <w:szCs w:val="20"/>
          <w:shd w:val="clear" w:color="auto" w:fill="FFFFFF"/>
        </w:rPr>
        <w:t xml:space="preserve"> </w:t>
      </w:r>
      <w:r w:rsidRPr="00EC0980">
        <w:rPr>
          <w:rFonts w:cstheme="minorHAnsi"/>
          <w:color w:val="000000"/>
          <w:sz w:val="20"/>
          <w:szCs w:val="20"/>
          <w:shd w:val="clear" w:color="auto" w:fill="FFFFFF"/>
        </w:rPr>
        <w:t xml:space="preserve">a élaboré </w:t>
      </w:r>
      <w:r w:rsidR="0064088D">
        <w:rPr>
          <w:rFonts w:cstheme="minorHAnsi"/>
          <w:color w:val="000000"/>
          <w:sz w:val="20"/>
          <w:szCs w:val="20"/>
          <w:shd w:val="clear" w:color="auto" w:fill="FFFFFF"/>
        </w:rPr>
        <w:t xml:space="preserve">les liasses fiscales et </w:t>
      </w:r>
      <w:r w:rsidRPr="00EC0980">
        <w:rPr>
          <w:rFonts w:cstheme="minorHAnsi"/>
          <w:color w:val="000000"/>
          <w:sz w:val="20"/>
          <w:szCs w:val="20"/>
          <w:shd w:val="clear" w:color="auto" w:fill="FFFFFF"/>
        </w:rPr>
        <w:t>deux manuels</w:t>
      </w:r>
      <w:r w:rsidR="0077005E">
        <w:rPr>
          <w:rFonts w:cstheme="minorHAnsi"/>
          <w:color w:val="000000"/>
          <w:sz w:val="20"/>
          <w:szCs w:val="20"/>
          <w:shd w:val="clear" w:color="auto" w:fill="FFFFFF"/>
        </w:rPr>
        <w:t xml:space="preserve"> de procédures</w:t>
      </w:r>
      <w:r w:rsidRPr="00EC0980">
        <w:rPr>
          <w:rFonts w:cstheme="minorHAnsi"/>
          <w:color w:val="000000"/>
          <w:sz w:val="20"/>
          <w:szCs w:val="20"/>
          <w:shd w:val="clear" w:color="auto" w:fill="FFFFFF"/>
        </w:rPr>
        <w:t>, l’un relatif au contentieux et l’autre au recouvrement, destinés à l’usage interne des fonctionnaires de la DGI, et trois guides pratiques simplifiés spécifiquement conçus pour chaque catégorie de contribuables (grands, moyens et petits), favorisant ainsi leur accès à une information claire et adaptée à leurs besoins.</w:t>
      </w:r>
    </w:p>
    <w:p w14:paraId="4A705C6A" w14:textId="44566306" w:rsidR="00B3780B" w:rsidRDefault="00B3780B" w:rsidP="00F6072B">
      <w:pPr>
        <w:spacing w:after="120" w:line="276" w:lineRule="auto"/>
        <w:jc w:val="both"/>
        <w:rPr>
          <w:rFonts w:cstheme="minorHAnsi"/>
          <w:color w:val="000000"/>
          <w:sz w:val="20"/>
          <w:szCs w:val="20"/>
          <w:shd w:val="clear" w:color="auto" w:fill="FFFFFF"/>
        </w:rPr>
      </w:pPr>
      <w:r w:rsidRPr="00B3780B">
        <w:rPr>
          <w:rFonts w:cstheme="minorHAnsi"/>
          <w:color w:val="000000"/>
          <w:sz w:val="20"/>
          <w:szCs w:val="20"/>
          <w:shd w:val="clear" w:color="auto" w:fill="FFFFFF"/>
        </w:rPr>
        <w:t>Dans</w:t>
      </w:r>
      <w:r w:rsidR="004F070E">
        <w:rPr>
          <w:rFonts w:cstheme="minorHAnsi"/>
          <w:color w:val="000000"/>
          <w:sz w:val="20"/>
          <w:szCs w:val="20"/>
          <w:shd w:val="clear" w:color="auto" w:fill="FFFFFF"/>
        </w:rPr>
        <w:t xml:space="preserve"> plusieurs cas</w:t>
      </w:r>
      <w:r w:rsidRPr="00B3780B">
        <w:rPr>
          <w:rFonts w:cstheme="minorHAnsi"/>
          <w:color w:val="000000"/>
          <w:sz w:val="20"/>
          <w:szCs w:val="20"/>
          <w:shd w:val="clear" w:color="auto" w:fill="FFFFFF"/>
        </w:rPr>
        <w:t>, l’interaction entre l’administration et les contribuables s’appuie sur des professions auxiliaires</w:t>
      </w:r>
      <w:r w:rsidR="004F070E">
        <w:rPr>
          <w:rFonts w:cstheme="minorHAnsi"/>
          <w:color w:val="000000"/>
          <w:sz w:val="20"/>
          <w:szCs w:val="20"/>
          <w:shd w:val="clear" w:color="auto" w:fill="FFFFFF"/>
        </w:rPr>
        <w:t> :</w:t>
      </w:r>
      <w:r w:rsidRPr="00B3780B">
        <w:rPr>
          <w:rFonts w:cstheme="minorHAnsi"/>
          <w:color w:val="000000"/>
          <w:sz w:val="20"/>
          <w:szCs w:val="20"/>
          <w:shd w:val="clear" w:color="auto" w:fill="FFFFFF"/>
        </w:rPr>
        <w:t xml:space="preserve"> les conseillers fiscaux, experts comptables agréés, déclarants et autres prestataires intervenant dans les démarches fiscales. Ces </w:t>
      </w:r>
      <w:r w:rsidR="004F070E">
        <w:rPr>
          <w:rFonts w:cstheme="minorHAnsi"/>
          <w:color w:val="000000"/>
          <w:sz w:val="20"/>
          <w:szCs w:val="20"/>
          <w:shd w:val="clear" w:color="auto" w:fill="FFFFFF"/>
        </w:rPr>
        <w:t xml:space="preserve">intermédiaires </w:t>
      </w:r>
      <w:r w:rsidRPr="00B3780B">
        <w:rPr>
          <w:rFonts w:cstheme="minorHAnsi"/>
          <w:color w:val="000000"/>
          <w:sz w:val="20"/>
          <w:szCs w:val="20"/>
          <w:shd w:val="clear" w:color="auto" w:fill="FFFFFF"/>
        </w:rPr>
        <w:t xml:space="preserve">occupent une place </w:t>
      </w:r>
      <w:r w:rsidR="00EF4058">
        <w:rPr>
          <w:rFonts w:cstheme="minorHAnsi"/>
          <w:color w:val="000000"/>
          <w:sz w:val="20"/>
          <w:szCs w:val="20"/>
          <w:shd w:val="clear" w:color="auto" w:fill="FFFFFF"/>
        </w:rPr>
        <w:t xml:space="preserve">importante </w:t>
      </w:r>
      <w:r w:rsidRPr="00B3780B">
        <w:rPr>
          <w:rFonts w:cstheme="minorHAnsi"/>
          <w:color w:val="000000"/>
          <w:sz w:val="20"/>
          <w:szCs w:val="20"/>
          <w:shd w:val="clear" w:color="auto" w:fill="FFFFFF"/>
        </w:rPr>
        <w:t xml:space="preserve">dans la gestion des obligations des contribuables. </w:t>
      </w:r>
      <w:r w:rsidR="00F6072B" w:rsidRPr="00C0629E">
        <w:rPr>
          <w:rFonts w:cstheme="minorHAnsi"/>
          <w:color w:val="000000"/>
          <w:sz w:val="20"/>
          <w:szCs w:val="20"/>
          <w:shd w:val="clear" w:color="auto" w:fill="FFFFFF"/>
        </w:rPr>
        <w:t>Leur rôle d’intermédiation</w:t>
      </w:r>
      <w:r w:rsidR="00F6072B">
        <w:rPr>
          <w:rFonts w:cstheme="minorHAnsi"/>
          <w:color w:val="000000"/>
          <w:sz w:val="20"/>
          <w:szCs w:val="20"/>
          <w:shd w:val="clear" w:color="auto" w:fill="FFFFFF"/>
        </w:rPr>
        <w:t xml:space="preserve"> </w:t>
      </w:r>
      <w:r w:rsidR="00F6072B" w:rsidRPr="00C0629E">
        <w:rPr>
          <w:rFonts w:cstheme="minorHAnsi"/>
          <w:color w:val="000000"/>
          <w:sz w:val="20"/>
          <w:szCs w:val="20"/>
          <w:shd w:val="clear" w:color="auto" w:fill="FFFFFF"/>
        </w:rPr>
        <w:t>entre le contribuable et l’administration contribue à la qualité du service, la fluidité des procédures</w:t>
      </w:r>
      <w:r w:rsidR="00F6072B">
        <w:rPr>
          <w:rFonts w:cstheme="minorHAnsi"/>
          <w:color w:val="000000"/>
          <w:sz w:val="20"/>
          <w:szCs w:val="20"/>
          <w:shd w:val="clear" w:color="auto" w:fill="FFFFFF"/>
        </w:rPr>
        <w:t>,</w:t>
      </w:r>
      <w:r w:rsidR="00F6072B" w:rsidRPr="00C0629E">
        <w:rPr>
          <w:rFonts w:cstheme="minorHAnsi"/>
          <w:color w:val="000000"/>
          <w:sz w:val="20"/>
          <w:szCs w:val="20"/>
          <w:shd w:val="clear" w:color="auto" w:fill="FFFFFF"/>
        </w:rPr>
        <w:t xml:space="preserve"> la réduction des </w:t>
      </w:r>
      <w:r w:rsidR="00F6072B">
        <w:rPr>
          <w:rFonts w:cstheme="minorHAnsi"/>
          <w:color w:val="000000"/>
          <w:sz w:val="20"/>
          <w:szCs w:val="20"/>
          <w:shd w:val="clear" w:color="auto" w:fill="FFFFFF"/>
        </w:rPr>
        <w:t>erreurs</w:t>
      </w:r>
      <w:r w:rsidRPr="00B3780B">
        <w:rPr>
          <w:rFonts w:cstheme="minorHAnsi"/>
          <w:color w:val="000000"/>
          <w:sz w:val="20"/>
          <w:szCs w:val="20"/>
          <w:shd w:val="clear" w:color="auto" w:fill="FFFFFF"/>
        </w:rPr>
        <w:t xml:space="preserve"> et </w:t>
      </w:r>
      <w:r w:rsidR="00F6072B">
        <w:rPr>
          <w:rFonts w:cstheme="minorHAnsi"/>
          <w:color w:val="000000"/>
          <w:sz w:val="20"/>
          <w:szCs w:val="20"/>
          <w:shd w:val="clear" w:color="auto" w:fill="FFFFFF"/>
        </w:rPr>
        <w:t>favorise</w:t>
      </w:r>
      <w:r w:rsidRPr="00B3780B">
        <w:rPr>
          <w:rFonts w:cstheme="minorHAnsi"/>
          <w:color w:val="000000"/>
          <w:sz w:val="20"/>
          <w:szCs w:val="20"/>
          <w:shd w:val="clear" w:color="auto" w:fill="FFFFFF"/>
        </w:rPr>
        <w:t xml:space="preserve"> une meilleure compréhension des procédures fiscales.</w:t>
      </w:r>
    </w:p>
    <w:p w14:paraId="3FDF88CD" w14:textId="44E44611" w:rsidR="00342E7E" w:rsidRPr="00C0629E" w:rsidRDefault="00342E7E" w:rsidP="001D6667">
      <w:pPr>
        <w:spacing w:after="120" w:line="276" w:lineRule="auto"/>
        <w:jc w:val="both"/>
        <w:rPr>
          <w:rFonts w:cstheme="minorHAnsi"/>
          <w:color w:val="000000"/>
          <w:sz w:val="20"/>
          <w:szCs w:val="20"/>
          <w:shd w:val="clear" w:color="auto" w:fill="FFFFFF"/>
        </w:rPr>
      </w:pPr>
      <w:r w:rsidRPr="00342E7E">
        <w:rPr>
          <w:rFonts w:cstheme="minorHAnsi"/>
          <w:color w:val="000000"/>
          <w:sz w:val="20"/>
          <w:szCs w:val="20"/>
          <w:shd w:val="clear" w:color="auto" w:fill="FFFFFF"/>
        </w:rPr>
        <w:t>En Mauritanie, l’absence d’un cadre réglementaire pour encadrer ces professions expose les contribuables à des risques de conformité fiscale, de fiabil</w:t>
      </w:r>
      <w:r w:rsidR="001D6667">
        <w:rPr>
          <w:rFonts w:cstheme="minorHAnsi"/>
          <w:color w:val="000000"/>
          <w:sz w:val="20"/>
          <w:szCs w:val="20"/>
          <w:shd w:val="clear" w:color="auto" w:fill="FFFFFF"/>
        </w:rPr>
        <w:t>ité des informations transmises</w:t>
      </w:r>
      <w:r w:rsidRPr="00342E7E">
        <w:rPr>
          <w:rFonts w:cstheme="minorHAnsi"/>
          <w:color w:val="000000"/>
          <w:sz w:val="20"/>
          <w:szCs w:val="20"/>
          <w:shd w:val="clear" w:color="auto" w:fill="FFFFFF"/>
        </w:rPr>
        <w:t xml:space="preserve"> et de cohérence des </w:t>
      </w:r>
      <w:r w:rsidR="00764766">
        <w:rPr>
          <w:rFonts w:cstheme="minorHAnsi"/>
          <w:color w:val="000000"/>
          <w:sz w:val="20"/>
          <w:szCs w:val="20"/>
          <w:shd w:val="clear" w:color="auto" w:fill="FFFFFF"/>
        </w:rPr>
        <w:t>déclarations</w:t>
      </w:r>
      <w:r w:rsidRPr="00342E7E">
        <w:rPr>
          <w:rFonts w:cstheme="minorHAnsi"/>
          <w:color w:val="000000"/>
          <w:sz w:val="20"/>
          <w:szCs w:val="20"/>
          <w:shd w:val="clear" w:color="auto" w:fill="FFFFFF"/>
        </w:rPr>
        <w:t>. Cette situation favorise des interprétations divergentes, génère des contentieux inutiles et affecte la relation de confiance entre l’administration fiscale et les usagers.</w:t>
      </w:r>
    </w:p>
    <w:p w14:paraId="39967CCD" w14:textId="50D1E377" w:rsidR="00C0629E" w:rsidRDefault="00BB796E" w:rsidP="001E5A5D">
      <w:pPr>
        <w:spacing w:after="120" w:line="276" w:lineRule="auto"/>
        <w:jc w:val="both"/>
        <w:rPr>
          <w:rFonts w:cstheme="minorHAnsi"/>
          <w:color w:val="000000"/>
          <w:sz w:val="20"/>
          <w:szCs w:val="20"/>
          <w:shd w:val="clear" w:color="auto" w:fill="FFFFFF"/>
        </w:rPr>
      </w:pPr>
      <w:r w:rsidRPr="00BB796E">
        <w:rPr>
          <w:rFonts w:cstheme="minorHAnsi"/>
          <w:color w:val="000000"/>
          <w:sz w:val="20"/>
          <w:szCs w:val="20"/>
          <w:shd w:val="clear" w:color="auto" w:fill="FFFFFF"/>
        </w:rPr>
        <w:t xml:space="preserve">Dans de </w:t>
      </w:r>
      <w:r>
        <w:rPr>
          <w:rFonts w:cstheme="minorHAnsi"/>
          <w:color w:val="000000"/>
          <w:sz w:val="20"/>
          <w:szCs w:val="20"/>
          <w:shd w:val="clear" w:color="auto" w:fill="FFFFFF"/>
        </w:rPr>
        <w:t>nombreux pays, l’encadrement de</w:t>
      </w:r>
      <w:r w:rsidRPr="00BB796E">
        <w:rPr>
          <w:rFonts w:cstheme="minorHAnsi"/>
          <w:color w:val="000000"/>
          <w:sz w:val="20"/>
          <w:szCs w:val="20"/>
          <w:shd w:val="clear" w:color="auto" w:fill="FFFFFF"/>
        </w:rPr>
        <w:t xml:space="preserve"> </w:t>
      </w:r>
      <w:r>
        <w:rPr>
          <w:rFonts w:cstheme="minorHAnsi"/>
          <w:color w:val="000000"/>
          <w:sz w:val="20"/>
          <w:szCs w:val="20"/>
          <w:shd w:val="clear" w:color="auto" w:fill="FFFFFF"/>
        </w:rPr>
        <w:t>la profession des</w:t>
      </w:r>
      <w:r w:rsidRPr="00BB796E">
        <w:rPr>
          <w:rFonts w:cstheme="minorHAnsi"/>
          <w:color w:val="000000"/>
          <w:sz w:val="20"/>
          <w:szCs w:val="20"/>
          <w:shd w:val="clear" w:color="auto" w:fill="FFFFFF"/>
        </w:rPr>
        <w:t xml:space="preserve"> auxiliaires</w:t>
      </w:r>
      <w:r>
        <w:rPr>
          <w:rFonts w:cstheme="minorHAnsi"/>
          <w:color w:val="000000"/>
          <w:sz w:val="20"/>
          <w:szCs w:val="20"/>
          <w:shd w:val="clear" w:color="auto" w:fill="FFFFFF"/>
        </w:rPr>
        <w:t xml:space="preserve"> de l’administration</w:t>
      </w:r>
      <w:r w:rsidRPr="00BB796E">
        <w:rPr>
          <w:rFonts w:cstheme="minorHAnsi"/>
          <w:color w:val="000000"/>
          <w:sz w:val="20"/>
          <w:szCs w:val="20"/>
          <w:shd w:val="clear" w:color="auto" w:fill="FFFFFF"/>
        </w:rPr>
        <w:t xml:space="preserve"> </w:t>
      </w:r>
      <w:r>
        <w:rPr>
          <w:rFonts w:cstheme="minorHAnsi"/>
          <w:color w:val="000000"/>
          <w:sz w:val="20"/>
          <w:szCs w:val="20"/>
          <w:shd w:val="clear" w:color="auto" w:fill="FFFFFF"/>
        </w:rPr>
        <w:t>fiscale</w:t>
      </w:r>
      <w:r w:rsidRPr="00BB796E">
        <w:rPr>
          <w:rFonts w:cstheme="minorHAnsi"/>
          <w:color w:val="000000"/>
          <w:sz w:val="20"/>
          <w:szCs w:val="20"/>
          <w:shd w:val="clear" w:color="auto" w:fill="FFFFFF"/>
        </w:rPr>
        <w:t xml:space="preserve"> repose sur </w:t>
      </w:r>
      <w:r w:rsidR="008A0FE6">
        <w:rPr>
          <w:rFonts w:cstheme="minorHAnsi"/>
          <w:color w:val="000000"/>
          <w:sz w:val="20"/>
          <w:szCs w:val="20"/>
          <w:shd w:val="clear" w:color="auto" w:fill="FFFFFF"/>
        </w:rPr>
        <w:t>un dispositif structuré</w:t>
      </w:r>
      <w:r w:rsidRPr="00BB796E">
        <w:rPr>
          <w:rFonts w:cstheme="minorHAnsi"/>
          <w:color w:val="000000"/>
          <w:sz w:val="20"/>
          <w:szCs w:val="20"/>
          <w:shd w:val="clear" w:color="auto" w:fill="FFFFFF"/>
        </w:rPr>
        <w:t xml:space="preserve"> d’agrément, de certification, de</w:t>
      </w:r>
      <w:r w:rsidR="008A0FE6">
        <w:rPr>
          <w:rFonts w:cstheme="minorHAnsi"/>
          <w:color w:val="000000"/>
          <w:sz w:val="20"/>
          <w:szCs w:val="20"/>
          <w:shd w:val="clear" w:color="auto" w:fill="FFFFFF"/>
        </w:rPr>
        <w:t xml:space="preserve"> supervision ou de contrôle. Ce cadre</w:t>
      </w:r>
      <w:r w:rsidRPr="00BB796E">
        <w:rPr>
          <w:rFonts w:cstheme="minorHAnsi"/>
          <w:color w:val="000000"/>
          <w:sz w:val="20"/>
          <w:szCs w:val="20"/>
          <w:shd w:val="clear" w:color="auto" w:fill="FFFFFF"/>
        </w:rPr>
        <w:t xml:space="preserve"> permet d’assurer l’intégrité des opérations fiscales, d’uniformiser les pratiques professionnelles et de renforcer la transparence dans la relation entre les contribuables et l’administration. </w:t>
      </w:r>
      <w:r w:rsidR="001E5A5D" w:rsidRPr="00C0629E">
        <w:rPr>
          <w:rFonts w:cstheme="minorHAnsi"/>
          <w:color w:val="000000"/>
          <w:sz w:val="20"/>
          <w:szCs w:val="20"/>
          <w:shd w:val="clear" w:color="auto" w:fill="FFFFFF"/>
        </w:rPr>
        <w:t>La DGI souhaite s’inspirer de ces expériences pour définir un cadre adapté aux spécificités du contexte mauritanien.</w:t>
      </w:r>
    </w:p>
    <w:p w14:paraId="3461A13F" w14:textId="3444BD75" w:rsidR="00710876" w:rsidRPr="00615555" w:rsidRDefault="00517740" w:rsidP="00EC21B2">
      <w:pPr>
        <w:pStyle w:val="Titre1"/>
      </w:pPr>
      <w:bookmarkStart w:id="2" w:name="_Hlk124750947"/>
      <w:r w:rsidRPr="00615555">
        <w:lastRenderedPageBreak/>
        <w:t>OBJECTIF DE LA MISSION</w:t>
      </w:r>
    </w:p>
    <w:p w14:paraId="32A4E3D3" w14:textId="03569796" w:rsidR="005C7ACA" w:rsidRPr="00C0629E" w:rsidRDefault="005C7ACA" w:rsidP="00793A69">
      <w:pPr>
        <w:spacing w:line="276" w:lineRule="auto"/>
        <w:jc w:val="both"/>
        <w:rPr>
          <w:rFonts w:cstheme="minorHAnsi"/>
          <w:color w:val="000000"/>
          <w:sz w:val="20"/>
          <w:szCs w:val="20"/>
          <w:shd w:val="clear" w:color="auto" w:fill="FFFFFF"/>
        </w:rPr>
      </w:pPr>
      <w:bookmarkStart w:id="3" w:name="_Hlk124751607"/>
      <w:bookmarkEnd w:id="2"/>
      <w:r w:rsidRPr="005C7ACA">
        <w:rPr>
          <w:rFonts w:cstheme="minorHAnsi"/>
          <w:color w:val="000000"/>
          <w:sz w:val="20"/>
          <w:szCs w:val="20"/>
          <w:shd w:val="clear" w:color="auto" w:fill="FFFFFF"/>
        </w:rPr>
        <w:t>L’objectif de cette mission est de concevoir un cadre de référence régissant les fonctions et professions auxiliaires int</w:t>
      </w:r>
      <w:r w:rsidR="002C4D97">
        <w:rPr>
          <w:rFonts w:cstheme="minorHAnsi"/>
          <w:color w:val="000000"/>
          <w:sz w:val="20"/>
          <w:szCs w:val="20"/>
          <w:shd w:val="clear" w:color="auto" w:fill="FFFFFF"/>
        </w:rPr>
        <w:t>ervenant dans le domaine fiscal</w:t>
      </w:r>
      <w:r w:rsidR="00A61018">
        <w:rPr>
          <w:rFonts w:cstheme="minorHAnsi"/>
          <w:color w:val="000000"/>
          <w:sz w:val="20"/>
          <w:szCs w:val="20"/>
          <w:shd w:val="clear" w:color="auto" w:fill="FFFFFF"/>
        </w:rPr>
        <w:t xml:space="preserve"> </w:t>
      </w:r>
      <w:r w:rsidR="00A61018" w:rsidRPr="000F434C">
        <w:rPr>
          <w:rFonts w:cstheme="minorHAnsi"/>
          <w:color w:val="000000"/>
          <w:sz w:val="20"/>
          <w:szCs w:val="20"/>
          <w:shd w:val="clear" w:color="auto" w:fill="FFFFFF"/>
        </w:rPr>
        <w:t>adaptés au contexte mauritanien</w:t>
      </w:r>
      <w:r w:rsidR="007B579A">
        <w:rPr>
          <w:rFonts w:cstheme="minorHAnsi"/>
          <w:color w:val="000000"/>
          <w:sz w:val="20"/>
          <w:szCs w:val="20"/>
          <w:shd w:val="clear" w:color="auto" w:fill="FFFFFF"/>
        </w:rPr>
        <w:t xml:space="preserve"> et répondant aux exigences du plan stratégique de la DGI</w:t>
      </w:r>
      <w:r w:rsidR="0066070B" w:rsidRPr="0066070B">
        <w:rPr>
          <w:rFonts w:cstheme="minorHAnsi"/>
          <w:color w:val="000000"/>
          <w:sz w:val="20"/>
          <w:szCs w:val="20"/>
          <w:shd w:val="clear" w:color="auto" w:fill="FFFFFF"/>
        </w:rPr>
        <w:t xml:space="preserve">. </w:t>
      </w:r>
      <w:r w:rsidR="0081205C">
        <w:rPr>
          <w:rFonts w:cstheme="minorHAnsi"/>
          <w:color w:val="000000"/>
          <w:sz w:val="20"/>
          <w:szCs w:val="20"/>
          <w:shd w:val="clear" w:color="auto" w:fill="FFFFFF"/>
        </w:rPr>
        <w:t>L’</w:t>
      </w:r>
      <w:r w:rsidRPr="00C0629E">
        <w:rPr>
          <w:rFonts w:cstheme="minorHAnsi"/>
          <w:color w:val="000000"/>
          <w:sz w:val="20"/>
          <w:szCs w:val="20"/>
          <w:shd w:val="clear" w:color="auto" w:fill="FFFFFF"/>
        </w:rPr>
        <w:t xml:space="preserve">élaboration </w:t>
      </w:r>
      <w:r w:rsidR="00793A69">
        <w:rPr>
          <w:rFonts w:cstheme="minorHAnsi"/>
          <w:color w:val="000000"/>
          <w:sz w:val="20"/>
          <w:szCs w:val="20"/>
          <w:shd w:val="clear" w:color="auto" w:fill="FFFFFF"/>
        </w:rPr>
        <w:t>de ce texte</w:t>
      </w:r>
      <w:r w:rsidRPr="00C0629E">
        <w:rPr>
          <w:rFonts w:cstheme="minorHAnsi"/>
          <w:color w:val="000000"/>
          <w:sz w:val="20"/>
          <w:szCs w:val="20"/>
          <w:shd w:val="clear" w:color="auto" w:fill="FFFFFF"/>
        </w:rPr>
        <w:t xml:space="preserve"> permettra notamment</w:t>
      </w:r>
      <w:r w:rsidR="0081205C">
        <w:rPr>
          <w:rFonts w:cstheme="minorHAnsi"/>
          <w:color w:val="000000"/>
          <w:sz w:val="20"/>
          <w:szCs w:val="20"/>
          <w:shd w:val="clear" w:color="auto" w:fill="FFFFFF"/>
        </w:rPr>
        <w:t xml:space="preserve"> de</w:t>
      </w:r>
      <w:r w:rsidRPr="00C0629E">
        <w:rPr>
          <w:rFonts w:cstheme="minorHAnsi"/>
          <w:color w:val="000000"/>
          <w:sz w:val="20"/>
          <w:szCs w:val="20"/>
          <w:shd w:val="clear" w:color="auto" w:fill="FFFFFF"/>
        </w:rPr>
        <w:t xml:space="preserve"> :</w:t>
      </w:r>
    </w:p>
    <w:p w14:paraId="7AC4D4AA" w14:textId="4B44D15A" w:rsidR="005C7ACA" w:rsidRPr="00C0629E" w:rsidRDefault="0081205C" w:rsidP="005C7ACA">
      <w:pPr>
        <w:numPr>
          <w:ilvl w:val="0"/>
          <w:numId w:val="17"/>
        </w:numPr>
        <w:spacing w:after="120" w:line="276" w:lineRule="auto"/>
        <w:contextualSpacing/>
        <w:jc w:val="both"/>
        <w:rPr>
          <w:rFonts w:cstheme="minorHAnsi"/>
          <w:color w:val="000000"/>
          <w:sz w:val="20"/>
          <w:szCs w:val="20"/>
          <w:shd w:val="clear" w:color="auto" w:fill="FFFFFF"/>
        </w:rPr>
      </w:pPr>
      <w:r w:rsidRPr="00C0629E">
        <w:rPr>
          <w:rFonts w:cstheme="minorHAnsi"/>
          <w:color w:val="000000"/>
          <w:sz w:val="20"/>
          <w:szCs w:val="20"/>
          <w:shd w:val="clear" w:color="auto" w:fill="FFFFFF"/>
        </w:rPr>
        <w:t>C</w:t>
      </w:r>
      <w:r w:rsidR="005C7ACA" w:rsidRPr="00C0629E">
        <w:rPr>
          <w:rFonts w:cstheme="minorHAnsi"/>
          <w:color w:val="000000"/>
          <w:sz w:val="20"/>
          <w:szCs w:val="20"/>
          <w:shd w:val="clear" w:color="auto" w:fill="FFFFFF"/>
        </w:rPr>
        <w:t>larifier les rôles, droits et obligations des professionnels intervenant po</w:t>
      </w:r>
      <w:r>
        <w:rPr>
          <w:rFonts w:cstheme="minorHAnsi"/>
          <w:color w:val="000000"/>
          <w:sz w:val="20"/>
          <w:szCs w:val="20"/>
          <w:shd w:val="clear" w:color="auto" w:fill="FFFFFF"/>
        </w:rPr>
        <w:t>ur le compte des contribuables ;</w:t>
      </w:r>
    </w:p>
    <w:p w14:paraId="48EBE043" w14:textId="747A8508" w:rsidR="003E0C06" w:rsidRPr="002C4D97" w:rsidRDefault="003E0C06" w:rsidP="003E0C06">
      <w:pPr>
        <w:numPr>
          <w:ilvl w:val="0"/>
          <w:numId w:val="17"/>
        </w:numPr>
        <w:spacing w:after="120" w:line="276" w:lineRule="auto"/>
        <w:contextualSpacing/>
        <w:jc w:val="both"/>
        <w:rPr>
          <w:rFonts w:cstheme="minorHAnsi"/>
          <w:color w:val="000000"/>
          <w:sz w:val="20"/>
          <w:szCs w:val="20"/>
          <w:shd w:val="clear" w:color="auto" w:fill="FFFFFF"/>
        </w:rPr>
      </w:pPr>
      <w:r w:rsidRPr="002C4D97">
        <w:rPr>
          <w:rFonts w:cstheme="minorHAnsi"/>
          <w:color w:val="000000"/>
          <w:sz w:val="20"/>
          <w:szCs w:val="20"/>
          <w:shd w:val="clear" w:color="auto" w:fill="FFFFFF"/>
        </w:rPr>
        <w:t>Etablir une typologie des professions exerçant un rôle d’intermédiation ou d’assistance fiscale ;</w:t>
      </w:r>
    </w:p>
    <w:p w14:paraId="25CF7FFE" w14:textId="7105F182" w:rsidR="003E0C06" w:rsidRPr="002C4D97" w:rsidRDefault="003E0C06" w:rsidP="00A54A91">
      <w:pPr>
        <w:numPr>
          <w:ilvl w:val="0"/>
          <w:numId w:val="17"/>
        </w:numPr>
        <w:spacing w:after="120" w:line="276" w:lineRule="auto"/>
        <w:contextualSpacing/>
        <w:jc w:val="both"/>
        <w:rPr>
          <w:rFonts w:cstheme="minorHAnsi"/>
          <w:color w:val="000000"/>
          <w:sz w:val="20"/>
          <w:szCs w:val="20"/>
          <w:shd w:val="clear" w:color="auto" w:fill="FFFFFF"/>
        </w:rPr>
      </w:pPr>
      <w:r w:rsidRPr="002C4D97">
        <w:rPr>
          <w:rFonts w:cstheme="minorHAnsi"/>
          <w:color w:val="000000"/>
          <w:sz w:val="20"/>
          <w:szCs w:val="20"/>
          <w:shd w:val="clear" w:color="auto" w:fill="FFFFFF"/>
        </w:rPr>
        <w:t>Préciser les conditions requises pour l’exercice de ces activités</w:t>
      </w:r>
      <w:r w:rsidR="00A54A91">
        <w:rPr>
          <w:rFonts w:cstheme="minorHAnsi"/>
          <w:color w:val="000000"/>
          <w:sz w:val="20"/>
          <w:szCs w:val="20"/>
          <w:shd w:val="clear" w:color="auto" w:fill="FFFFFF"/>
        </w:rPr>
        <w:t xml:space="preserve"> et</w:t>
      </w:r>
      <w:r w:rsidRPr="002C4D97">
        <w:rPr>
          <w:rFonts w:cstheme="minorHAnsi"/>
          <w:color w:val="000000"/>
          <w:sz w:val="20"/>
          <w:szCs w:val="20"/>
          <w:shd w:val="clear" w:color="auto" w:fill="FFFFFF"/>
        </w:rPr>
        <w:t xml:space="preserve"> les critères d’agrément</w:t>
      </w:r>
      <w:r w:rsidR="00C661E2">
        <w:rPr>
          <w:rFonts w:cstheme="minorHAnsi"/>
          <w:color w:val="000000"/>
          <w:sz w:val="20"/>
          <w:szCs w:val="20"/>
          <w:shd w:val="clear" w:color="auto" w:fill="FFFFFF"/>
        </w:rPr>
        <w:t> ;</w:t>
      </w:r>
    </w:p>
    <w:p w14:paraId="7FC514EA" w14:textId="0D1605EF" w:rsidR="00D62254" w:rsidRPr="00AD6C72" w:rsidRDefault="00D62254" w:rsidP="00AD6C72">
      <w:pPr>
        <w:numPr>
          <w:ilvl w:val="0"/>
          <w:numId w:val="17"/>
        </w:numPr>
        <w:spacing w:after="120" w:line="276" w:lineRule="auto"/>
        <w:contextualSpacing/>
        <w:jc w:val="both"/>
        <w:rPr>
          <w:rFonts w:cstheme="minorHAnsi"/>
          <w:color w:val="000000"/>
          <w:spacing w:val="-2"/>
          <w:sz w:val="20"/>
          <w:szCs w:val="20"/>
          <w:shd w:val="clear" w:color="auto" w:fill="FFFFFF"/>
        </w:rPr>
      </w:pPr>
      <w:r w:rsidRPr="00AD6C72">
        <w:rPr>
          <w:rFonts w:cstheme="minorHAnsi"/>
          <w:color w:val="000000"/>
          <w:spacing w:val="-2"/>
          <w:sz w:val="20"/>
          <w:szCs w:val="20"/>
          <w:shd w:val="clear" w:color="auto" w:fill="FFFFFF"/>
        </w:rPr>
        <w:t>Encadrer la gestion des mandats</w:t>
      </w:r>
      <w:r w:rsidR="00F50DD4" w:rsidRPr="00AD6C72">
        <w:rPr>
          <w:rFonts w:cstheme="minorHAnsi"/>
          <w:color w:val="000000"/>
          <w:spacing w:val="-2"/>
          <w:sz w:val="20"/>
          <w:szCs w:val="20"/>
          <w:shd w:val="clear" w:color="auto" w:fill="FFFFFF"/>
        </w:rPr>
        <w:t xml:space="preserve"> et pouvoirs de représentation, notamment </w:t>
      </w:r>
      <w:r w:rsidR="00AD6C72" w:rsidRPr="00AD6C72">
        <w:rPr>
          <w:rFonts w:cstheme="minorHAnsi"/>
          <w:color w:val="000000"/>
          <w:spacing w:val="-2"/>
          <w:sz w:val="20"/>
          <w:szCs w:val="20"/>
          <w:shd w:val="clear" w:color="auto" w:fill="FFFFFF"/>
        </w:rPr>
        <w:t>avec la transition numérique ;</w:t>
      </w:r>
    </w:p>
    <w:p w14:paraId="653238E0" w14:textId="2B2FEC32" w:rsidR="00D62254" w:rsidRPr="002C4D97" w:rsidRDefault="00D62254" w:rsidP="00D62254">
      <w:pPr>
        <w:numPr>
          <w:ilvl w:val="0"/>
          <w:numId w:val="17"/>
        </w:numPr>
        <w:spacing w:after="120" w:line="276" w:lineRule="auto"/>
        <w:contextualSpacing/>
        <w:jc w:val="both"/>
        <w:rPr>
          <w:rFonts w:cstheme="minorHAnsi"/>
          <w:color w:val="000000"/>
          <w:sz w:val="20"/>
          <w:szCs w:val="20"/>
          <w:shd w:val="clear" w:color="auto" w:fill="FFFFFF"/>
        </w:rPr>
      </w:pPr>
      <w:r w:rsidRPr="002C4D97">
        <w:rPr>
          <w:rFonts w:cstheme="minorHAnsi"/>
          <w:color w:val="000000"/>
          <w:sz w:val="20"/>
          <w:szCs w:val="20"/>
          <w:shd w:val="clear" w:color="auto" w:fill="FFFFFF"/>
        </w:rPr>
        <w:t>Fixer les obligations déontologiques, les règles de confidentialité, d’impartialité et d’indépendance ;</w:t>
      </w:r>
    </w:p>
    <w:p w14:paraId="6C1F74BE" w14:textId="1D31B956" w:rsidR="005C7ACA" w:rsidRPr="00C0629E" w:rsidRDefault="0081205C" w:rsidP="005C7ACA">
      <w:pPr>
        <w:numPr>
          <w:ilvl w:val="0"/>
          <w:numId w:val="17"/>
        </w:numPr>
        <w:spacing w:after="120" w:line="276" w:lineRule="auto"/>
        <w:contextualSpacing/>
        <w:jc w:val="both"/>
        <w:rPr>
          <w:rFonts w:cstheme="minorHAnsi"/>
          <w:color w:val="000000"/>
          <w:sz w:val="20"/>
          <w:szCs w:val="20"/>
          <w:shd w:val="clear" w:color="auto" w:fill="FFFFFF"/>
        </w:rPr>
      </w:pPr>
      <w:r w:rsidRPr="00C0629E">
        <w:rPr>
          <w:rFonts w:cstheme="minorHAnsi"/>
          <w:color w:val="000000"/>
          <w:sz w:val="20"/>
          <w:szCs w:val="20"/>
          <w:shd w:val="clear" w:color="auto" w:fill="FFFFFF"/>
        </w:rPr>
        <w:t>R</w:t>
      </w:r>
      <w:r w:rsidR="005C7ACA" w:rsidRPr="00C0629E">
        <w:rPr>
          <w:rFonts w:cstheme="minorHAnsi"/>
          <w:color w:val="000000"/>
          <w:sz w:val="20"/>
          <w:szCs w:val="20"/>
          <w:shd w:val="clear" w:color="auto" w:fill="FFFFFF"/>
        </w:rPr>
        <w:t>enforcer la qualité, la fiabilité et la traçabilité des informations transmises à la DGI ;</w:t>
      </w:r>
    </w:p>
    <w:p w14:paraId="0DCE87F3" w14:textId="7DE07E3A" w:rsidR="005C7ACA" w:rsidRPr="00C0629E" w:rsidRDefault="0081205C" w:rsidP="00F50DD4">
      <w:pPr>
        <w:numPr>
          <w:ilvl w:val="0"/>
          <w:numId w:val="17"/>
        </w:numPr>
        <w:spacing w:after="120" w:line="276" w:lineRule="auto"/>
        <w:contextualSpacing/>
        <w:jc w:val="both"/>
        <w:rPr>
          <w:rFonts w:cstheme="minorHAnsi"/>
          <w:color w:val="000000"/>
          <w:sz w:val="20"/>
          <w:szCs w:val="20"/>
          <w:shd w:val="clear" w:color="auto" w:fill="FFFFFF"/>
        </w:rPr>
      </w:pPr>
      <w:r w:rsidRPr="00C0629E">
        <w:rPr>
          <w:rFonts w:cstheme="minorHAnsi"/>
          <w:color w:val="000000"/>
          <w:sz w:val="20"/>
          <w:szCs w:val="20"/>
          <w:shd w:val="clear" w:color="auto" w:fill="FFFFFF"/>
        </w:rPr>
        <w:t>A</w:t>
      </w:r>
      <w:r w:rsidR="005C7ACA" w:rsidRPr="00C0629E">
        <w:rPr>
          <w:rFonts w:cstheme="minorHAnsi"/>
          <w:color w:val="000000"/>
          <w:sz w:val="20"/>
          <w:szCs w:val="20"/>
          <w:shd w:val="clear" w:color="auto" w:fill="FFFFFF"/>
        </w:rPr>
        <w:t>méliorer la sécurité juridique des contribuables et de l’administration ;</w:t>
      </w:r>
    </w:p>
    <w:p w14:paraId="2E8BB0FC" w14:textId="4006F904" w:rsidR="0081205C" w:rsidRPr="00AD6C72" w:rsidRDefault="00363F83" w:rsidP="00363F83">
      <w:pPr>
        <w:numPr>
          <w:ilvl w:val="0"/>
          <w:numId w:val="17"/>
        </w:numPr>
        <w:spacing w:after="120" w:line="276" w:lineRule="auto"/>
        <w:contextualSpacing/>
        <w:jc w:val="both"/>
        <w:rPr>
          <w:rFonts w:cstheme="minorHAnsi"/>
          <w:color w:val="000000"/>
          <w:sz w:val="20"/>
          <w:szCs w:val="20"/>
          <w:shd w:val="clear" w:color="auto" w:fill="FFFFFF"/>
        </w:rPr>
      </w:pPr>
      <w:r>
        <w:rPr>
          <w:rFonts w:cstheme="minorHAnsi"/>
          <w:color w:val="000000"/>
          <w:sz w:val="20"/>
          <w:szCs w:val="20"/>
          <w:shd w:val="clear" w:color="auto" w:fill="FFFFFF"/>
        </w:rPr>
        <w:t>Préciser les règles</w:t>
      </w:r>
      <w:r w:rsidR="005C7ACA" w:rsidRPr="00D62254">
        <w:rPr>
          <w:rFonts w:cstheme="minorHAnsi"/>
          <w:color w:val="000000"/>
          <w:sz w:val="20"/>
          <w:szCs w:val="20"/>
          <w:shd w:val="clear" w:color="auto" w:fill="FFFFFF"/>
        </w:rPr>
        <w:t xml:space="preserve"> de supervision et de suivi</w:t>
      </w:r>
      <w:r>
        <w:rPr>
          <w:rFonts w:cstheme="minorHAnsi"/>
          <w:color w:val="000000"/>
          <w:sz w:val="20"/>
          <w:szCs w:val="20"/>
          <w:shd w:val="clear" w:color="auto" w:fill="FFFFFF"/>
        </w:rPr>
        <w:t>,</w:t>
      </w:r>
      <w:r w:rsidR="005C7ACA" w:rsidRPr="00D62254">
        <w:rPr>
          <w:rFonts w:cstheme="minorHAnsi"/>
          <w:color w:val="000000"/>
          <w:sz w:val="20"/>
          <w:szCs w:val="20"/>
          <w:shd w:val="clear" w:color="auto" w:fill="FFFFFF"/>
        </w:rPr>
        <w:t xml:space="preserve"> </w:t>
      </w:r>
      <w:r w:rsidR="00AD6C72">
        <w:rPr>
          <w:rFonts w:cstheme="minorHAnsi"/>
          <w:color w:val="000000"/>
          <w:sz w:val="20"/>
          <w:szCs w:val="20"/>
          <w:shd w:val="clear" w:color="auto" w:fill="FFFFFF"/>
        </w:rPr>
        <w:t>et p</w:t>
      </w:r>
      <w:r w:rsidR="002C4D97" w:rsidRPr="00AD6C72">
        <w:rPr>
          <w:rFonts w:cstheme="minorHAnsi"/>
          <w:color w:val="000000"/>
          <w:sz w:val="20"/>
          <w:szCs w:val="20"/>
          <w:shd w:val="clear" w:color="auto" w:fill="FFFFFF"/>
        </w:rPr>
        <w:t>roposer des mécanismes de contrôle, de sanctions profession</w:t>
      </w:r>
      <w:r w:rsidR="00F23D1D" w:rsidRPr="00AD6C72">
        <w:rPr>
          <w:rFonts w:cstheme="minorHAnsi"/>
          <w:color w:val="000000"/>
          <w:sz w:val="20"/>
          <w:szCs w:val="20"/>
          <w:shd w:val="clear" w:color="auto" w:fill="FFFFFF"/>
        </w:rPr>
        <w:t>nelles et de retrait d’agrément</w:t>
      </w:r>
      <w:r w:rsidR="004D5A14" w:rsidRPr="00AD6C72">
        <w:rPr>
          <w:rFonts w:cstheme="minorHAnsi"/>
          <w:color w:val="000000"/>
          <w:sz w:val="20"/>
          <w:szCs w:val="20"/>
          <w:shd w:val="clear" w:color="auto" w:fill="FFFFFF"/>
        </w:rPr>
        <w:t>.</w:t>
      </w:r>
    </w:p>
    <w:p w14:paraId="73485298" w14:textId="342CE4A2" w:rsidR="00710876" w:rsidRDefault="008D6E79" w:rsidP="00AD6C72">
      <w:pPr>
        <w:pStyle w:val="Titre1"/>
      </w:pPr>
      <w:r w:rsidRPr="00615555">
        <w:t>MODE OPERATOIRE</w:t>
      </w:r>
    </w:p>
    <w:p w14:paraId="7FFCDF7C" w14:textId="64B1FB42" w:rsidR="002A350C" w:rsidRPr="002A350C" w:rsidRDefault="002A350C" w:rsidP="00DF3F48">
      <w:pPr>
        <w:spacing w:before="160" w:after="120" w:line="276" w:lineRule="auto"/>
        <w:jc w:val="both"/>
        <w:rPr>
          <w:rFonts w:cstheme="minorHAnsi"/>
          <w:color w:val="000000"/>
          <w:sz w:val="20"/>
          <w:szCs w:val="20"/>
          <w:shd w:val="clear" w:color="auto" w:fill="FFFFFF"/>
        </w:rPr>
      </w:pPr>
      <w:r w:rsidRPr="002A350C">
        <w:rPr>
          <w:rFonts w:cstheme="minorHAnsi"/>
          <w:color w:val="000000"/>
          <w:sz w:val="20"/>
          <w:szCs w:val="20"/>
          <w:shd w:val="clear" w:color="auto" w:fill="FFFFFF"/>
        </w:rPr>
        <w:t>A</w:t>
      </w:r>
      <w:r w:rsidR="00E11D28">
        <w:rPr>
          <w:rFonts w:cstheme="minorHAnsi"/>
          <w:color w:val="000000"/>
          <w:sz w:val="20"/>
          <w:szCs w:val="20"/>
          <w:shd w:val="clear" w:color="auto" w:fill="FFFFFF"/>
        </w:rPr>
        <w:t>u</w:t>
      </w:r>
      <w:r w:rsidRPr="002A350C">
        <w:rPr>
          <w:rFonts w:cstheme="minorHAnsi"/>
          <w:color w:val="000000"/>
          <w:sz w:val="20"/>
          <w:szCs w:val="20"/>
          <w:shd w:val="clear" w:color="auto" w:fill="FFFFFF"/>
        </w:rPr>
        <w:t xml:space="preserve"> début de la mission, l’expert envoie un projet de plan de travail qui encadre la séquence des activités et qui sera validé par la direction du PAGFAM et la DGI.</w:t>
      </w:r>
    </w:p>
    <w:p w14:paraId="7332624D" w14:textId="7AC178E4" w:rsidR="007973BC" w:rsidRDefault="002A350C" w:rsidP="007973BC">
      <w:pPr>
        <w:spacing w:after="120" w:line="264" w:lineRule="auto"/>
        <w:jc w:val="both"/>
        <w:rPr>
          <w:rFonts w:cstheme="minorHAnsi"/>
          <w:color w:val="000000"/>
          <w:sz w:val="20"/>
          <w:szCs w:val="20"/>
          <w:shd w:val="clear" w:color="auto" w:fill="FFFFFF"/>
        </w:rPr>
      </w:pPr>
      <w:r w:rsidRPr="00803FF9">
        <w:rPr>
          <w:rFonts w:cstheme="minorHAnsi"/>
          <w:color w:val="000000"/>
          <w:sz w:val="20"/>
          <w:szCs w:val="20"/>
          <w:shd w:val="clear" w:color="auto" w:fill="FFFFFF"/>
        </w:rPr>
        <w:t>L'expert-e sera présent-e à Nouakchott pendant au moins cinq (5) jours ouvrables, selon le programme de visite qui sera arrêté ultérieurement par la DGI. Une partie des travaux s’effectuer</w:t>
      </w:r>
      <w:r w:rsidR="00133CAF" w:rsidRPr="00803FF9">
        <w:rPr>
          <w:rFonts w:cstheme="minorHAnsi"/>
          <w:color w:val="000000"/>
          <w:sz w:val="20"/>
          <w:szCs w:val="20"/>
          <w:shd w:val="clear" w:color="auto" w:fill="FFFFFF"/>
        </w:rPr>
        <w:t>a</w:t>
      </w:r>
      <w:r w:rsidR="00572267">
        <w:rPr>
          <w:rFonts w:cstheme="minorHAnsi"/>
          <w:color w:val="000000"/>
          <w:sz w:val="20"/>
          <w:szCs w:val="20"/>
          <w:shd w:val="clear" w:color="auto" w:fill="FFFFFF"/>
        </w:rPr>
        <w:t xml:space="preserve"> à distance.</w:t>
      </w:r>
    </w:p>
    <w:p w14:paraId="50610B6E" w14:textId="24F8ADDB" w:rsidR="007973BC" w:rsidRPr="007973BC" w:rsidRDefault="007973BC" w:rsidP="007973BC">
      <w:pPr>
        <w:spacing w:after="120" w:line="264" w:lineRule="auto"/>
        <w:jc w:val="both"/>
        <w:rPr>
          <w:rFonts w:cstheme="minorHAnsi"/>
          <w:color w:val="000000"/>
          <w:sz w:val="20"/>
          <w:szCs w:val="20"/>
          <w:shd w:val="clear" w:color="auto" w:fill="FFFFFF"/>
        </w:rPr>
      </w:pPr>
      <w:r w:rsidRPr="007973BC">
        <w:rPr>
          <w:rFonts w:cstheme="minorHAnsi"/>
          <w:color w:val="000000"/>
          <w:sz w:val="20"/>
          <w:szCs w:val="20"/>
          <w:shd w:val="clear" w:color="auto" w:fill="FFFFFF"/>
        </w:rPr>
        <w:t>Cette mission sera divisée en trois parties. Les trois parties doivent être effectuées consécutivement.</w:t>
      </w:r>
    </w:p>
    <w:p w14:paraId="491F333F" w14:textId="27523FC3" w:rsidR="00D35E43" w:rsidRDefault="002A350C" w:rsidP="00D8640D">
      <w:pPr>
        <w:spacing w:before="160" w:after="120" w:line="276" w:lineRule="auto"/>
        <w:jc w:val="both"/>
        <w:rPr>
          <w:rFonts w:cstheme="minorHAnsi"/>
          <w:color w:val="000000"/>
          <w:sz w:val="20"/>
          <w:szCs w:val="20"/>
          <w:shd w:val="clear" w:color="auto" w:fill="FFFFFF"/>
        </w:rPr>
      </w:pPr>
      <w:r w:rsidRPr="002A350C">
        <w:rPr>
          <w:rFonts w:cstheme="minorHAnsi"/>
          <w:color w:val="000000"/>
          <w:sz w:val="20"/>
          <w:szCs w:val="20"/>
          <w:shd w:val="clear" w:color="auto" w:fill="FFFFFF"/>
        </w:rPr>
        <w:t>Pour la coordination et la supervision de la mission, l’expert-e sera appuyé-e sur place par l’équi</w:t>
      </w:r>
      <w:r w:rsidR="00D8640D">
        <w:rPr>
          <w:rFonts w:cstheme="minorHAnsi"/>
          <w:color w:val="000000"/>
          <w:sz w:val="20"/>
          <w:szCs w:val="20"/>
          <w:shd w:val="clear" w:color="auto" w:fill="FFFFFF"/>
        </w:rPr>
        <w:t>pe d’Expertise France chargée du suivi</w:t>
      </w:r>
      <w:r w:rsidRPr="002A350C">
        <w:rPr>
          <w:rFonts w:cstheme="minorHAnsi"/>
          <w:color w:val="000000"/>
          <w:sz w:val="20"/>
          <w:szCs w:val="20"/>
          <w:shd w:val="clear" w:color="auto" w:fill="FFFFFF"/>
        </w:rPr>
        <w:t xml:space="preserve"> de la bonne exécution du contrat. </w:t>
      </w:r>
      <w:r w:rsidR="00564BC6">
        <w:rPr>
          <w:rFonts w:cstheme="minorHAnsi"/>
          <w:color w:val="000000"/>
          <w:sz w:val="20"/>
          <w:szCs w:val="20"/>
          <w:shd w:val="clear" w:color="auto" w:fill="FFFFFF"/>
        </w:rPr>
        <w:t>Aussi</w:t>
      </w:r>
      <w:r w:rsidRPr="002A350C">
        <w:rPr>
          <w:rFonts w:cstheme="minorHAnsi"/>
          <w:color w:val="000000"/>
          <w:sz w:val="20"/>
          <w:szCs w:val="20"/>
          <w:shd w:val="clear" w:color="auto" w:fill="FFFFFF"/>
        </w:rPr>
        <w:t xml:space="preserve">, il/elle </w:t>
      </w:r>
      <w:r w:rsidR="00D8640D">
        <w:rPr>
          <w:rFonts w:cstheme="minorHAnsi"/>
          <w:color w:val="000000"/>
          <w:sz w:val="20"/>
          <w:szCs w:val="20"/>
          <w:shd w:val="clear" w:color="auto" w:fill="FFFFFF"/>
        </w:rPr>
        <w:t>sera supervisé par</w:t>
      </w:r>
      <w:r w:rsidRPr="002A350C">
        <w:rPr>
          <w:rFonts w:cstheme="minorHAnsi"/>
          <w:color w:val="000000"/>
          <w:sz w:val="20"/>
          <w:szCs w:val="20"/>
          <w:shd w:val="clear" w:color="auto" w:fill="FFFFFF"/>
        </w:rPr>
        <w:t xml:space="preserve"> l’expert technique résident en mobilisation des ressources intérieures.</w:t>
      </w:r>
    </w:p>
    <w:p w14:paraId="104EBF6C" w14:textId="30D081EE" w:rsidR="0041050F" w:rsidRDefault="004F6869" w:rsidP="00B70A2F">
      <w:pPr>
        <w:pStyle w:val="Titre2"/>
        <w:ind w:left="993"/>
      </w:pPr>
      <w:r w:rsidRPr="007973BC">
        <w:t>P</w:t>
      </w:r>
      <w:r w:rsidR="0041050F" w:rsidRPr="007973BC">
        <w:t>artie</w:t>
      </w:r>
      <w:r>
        <w:t xml:space="preserve"> 1</w:t>
      </w:r>
      <w:r w:rsidR="0041050F">
        <w:t xml:space="preserve"> :</w:t>
      </w:r>
      <w:r w:rsidR="000A038E" w:rsidRPr="000A038E">
        <w:t xml:space="preserve"> </w:t>
      </w:r>
      <w:r w:rsidR="000A038E" w:rsidRPr="007C070B">
        <w:t>plan de travail</w:t>
      </w:r>
    </w:p>
    <w:p w14:paraId="11EF4BD4" w14:textId="62B58696" w:rsidR="00A15244" w:rsidRPr="00A15244" w:rsidRDefault="00A15244" w:rsidP="0079522E">
      <w:pPr>
        <w:spacing w:before="160" w:after="120" w:line="276" w:lineRule="auto"/>
        <w:jc w:val="both"/>
        <w:rPr>
          <w:sz w:val="20"/>
          <w:szCs w:val="20"/>
        </w:rPr>
      </w:pPr>
      <w:r w:rsidRPr="00A15244">
        <w:rPr>
          <w:sz w:val="20"/>
          <w:szCs w:val="20"/>
        </w:rPr>
        <w:t>L’expert-e missionné-e organisera une série de réunions avec les hauts fonctionnaires de la DGI ainsi qu’avec les parties prenantes identifiées par</w:t>
      </w:r>
      <w:r w:rsidR="0079522E">
        <w:rPr>
          <w:sz w:val="20"/>
          <w:szCs w:val="20"/>
        </w:rPr>
        <w:t xml:space="preserve"> la DGI</w:t>
      </w:r>
      <w:r w:rsidR="00633BA0">
        <w:rPr>
          <w:sz w:val="20"/>
          <w:szCs w:val="20"/>
        </w:rPr>
        <w:t xml:space="preserve"> (experts comptables, conseillers fiscaux, déclarants, etc.)</w:t>
      </w:r>
      <w:r w:rsidRPr="00A15244">
        <w:rPr>
          <w:sz w:val="20"/>
          <w:szCs w:val="20"/>
        </w:rPr>
        <w:t>, afin de discuter des priorités, d’identifier les besoins réels et d’affiner les orientations proposées.</w:t>
      </w:r>
    </w:p>
    <w:p w14:paraId="5BED705D" w14:textId="7797A2B4" w:rsidR="004C4BFC" w:rsidRDefault="001278CF" w:rsidP="001228B2">
      <w:pPr>
        <w:spacing w:before="160" w:after="120" w:line="276" w:lineRule="auto"/>
        <w:jc w:val="both"/>
        <w:rPr>
          <w:sz w:val="20"/>
          <w:szCs w:val="20"/>
        </w:rPr>
      </w:pPr>
      <w:r w:rsidRPr="002A350C">
        <w:rPr>
          <w:sz w:val="20"/>
          <w:szCs w:val="20"/>
        </w:rPr>
        <w:t>Un haut fonctionnaire de la DGI sera désigné comme interlocuteur principal pour accompagner l'expert-e tout au long de la mission</w:t>
      </w:r>
      <w:r w:rsidR="00BF36DA">
        <w:rPr>
          <w:sz w:val="20"/>
          <w:szCs w:val="20"/>
        </w:rPr>
        <w:t xml:space="preserve">. Il </w:t>
      </w:r>
      <w:r w:rsidR="00C63CA5">
        <w:rPr>
          <w:sz w:val="20"/>
          <w:szCs w:val="20"/>
        </w:rPr>
        <w:t xml:space="preserve">sera </w:t>
      </w:r>
      <w:r w:rsidR="006C7864">
        <w:rPr>
          <w:sz w:val="20"/>
          <w:szCs w:val="20"/>
        </w:rPr>
        <w:t xml:space="preserve">aussi </w:t>
      </w:r>
      <w:r w:rsidR="00E17728">
        <w:rPr>
          <w:sz w:val="20"/>
          <w:szCs w:val="20"/>
        </w:rPr>
        <w:t>créé</w:t>
      </w:r>
      <w:r w:rsidR="00C63CA5">
        <w:rPr>
          <w:sz w:val="20"/>
          <w:szCs w:val="20"/>
        </w:rPr>
        <w:t xml:space="preserve"> un comité de suivi</w:t>
      </w:r>
      <w:r w:rsidR="001228B2">
        <w:rPr>
          <w:sz w:val="20"/>
          <w:szCs w:val="20"/>
        </w:rPr>
        <w:t xml:space="preserve"> pour assurer</w:t>
      </w:r>
      <w:r w:rsidR="006C7864">
        <w:rPr>
          <w:sz w:val="20"/>
          <w:szCs w:val="20"/>
        </w:rPr>
        <w:t xml:space="preserve"> </w:t>
      </w:r>
      <w:r w:rsidR="00E17728">
        <w:rPr>
          <w:sz w:val="20"/>
          <w:szCs w:val="20"/>
        </w:rPr>
        <w:t>la facilitation des travaux</w:t>
      </w:r>
      <w:r w:rsidR="004C4BFC">
        <w:rPr>
          <w:sz w:val="20"/>
          <w:szCs w:val="20"/>
        </w:rPr>
        <w:t xml:space="preserve">, </w:t>
      </w:r>
      <w:r w:rsidR="00E17728">
        <w:rPr>
          <w:sz w:val="20"/>
          <w:szCs w:val="20"/>
        </w:rPr>
        <w:t>notamment</w:t>
      </w:r>
      <w:r w:rsidR="004C4BFC">
        <w:rPr>
          <w:sz w:val="20"/>
          <w:szCs w:val="20"/>
        </w:rPr>
        <w:t> :</w:t>
      </w:r>
    </w:p>
    <w:p w14:paraId="23B980F7" w14:textId="41A7E75F" w:rsidR="004C4BFC" w:rsidRPr="00DD145E" w:rsidRDefault="00DD145E" w:rsidP="00E83CE9">
      <w:pPr>
        <w:numPr>
          <w:ilvl w:val="0"/>
          <w:numId w:val="17"/>
        </w:numPr>
        <w:spacing w:after="120" w:line="276" w:lineRule="auto"/>
        <w:contextualSpacing/>
        <w:jc w:val="both"/>
        <w:rPr>
          <w:rFonts w:cstheme="minorHAnsi"/>
          <w:color w:val="000000"/>
          <w:sz w:val="20"/>
          <w:szCs w:val="20"/>
          <w:shd w:val="clear" w:color="auto" w:fill="FFFFFF"/>
        </w:rPr>
      </w:pPr>
      <w:r w:rsidRPr="00DD145E">
        <w:rPr>
          <w:rFonts w:cstheme="minorHAnsi"/>
          <w:color w:val="000000"/>
          <w:sz w:val="20"/>
          <w:szCs w:val="20"/>
          <w:shd w:val="clear" w:color="auto" w:fill="FFFFFF"/>
        </w:rPr>
        <w:t>L</w:t>
      </w:r>
      <w:r w:rsidR="00A12D99" w:rsidRPr="00DD145E">
        <w:rPr>
          <w:rFonts w:cstheme="minorHAnsi"/>
          <w:color w:val="000000"/>
          <w:sz w:val="20"/>
          <w:szCs w:val="20"/>
          <w:shd w:val="clear" w:color="auto" w:fill="FFFFFF"/>
        </w:rPr>
        <w:t xml:space="preserve">e repérage et </w:t>
      </w:r>
      <w:r w:rsidR="00822947" w:rsidRPr="00DD145E">
        <w:rPr>
          <w:rFonts w:cstheme="minorHAnsi"/>
          <w:color w:val="000000"/>
          <w:sz w:val="20"/>
          <w:szCs w:val="20"/>
          <w:shd w:val="clear" w:color="auto" w:fill="FFFFFF"/>
        </w:rPr>
        <w:t>l’obtention</w:t>
      </w:r>
      <w:r w:rsidR="00E17728" w:rsidRPr="00DD145E">
        <w:rPr>
          <w:rFonts w:cstheme="minorHAnsi"/>
          <w:color w:val="000000"/>
          <w:sz w:val="20"/>
          <w:szCs w:val="20"/>
          <w:shd w:val="clear" w:color="auto" w:fill="FFFFFF"/>
        </w:rPr>
        <w:t xml:space="preserve"> des </w:t>
      </w:r>
      <w:r w:rsidR="00E4467A" w:rsidRPr="00DD145E">
        <w:rPr>
          <w:rFonts w:cstheme="minorHAnsi"/>
          <w:color w:val="000000"/>
          <w:sz w:val="20"/>
          <w:szCs w:val="20"/>
          <w:shd w:val="clear" w:color="auto" w:fill="FFFFFF"/>
        </w:rPr>
        <w:t xml:space="preserve">documents </w:t>
      </w:r>
      <w:r w:rsidR="00E83CE9">
        <w:rPr>
          <w:rFonts w:cstheme="minorHAnsi"/>
          <w:color w:val="000000"/>
          <w:sz w:val="20"/>
          <w:szCs w:val="20"/>
          <w:shd w:val="clear" w:color="auto" w:fill="FFFFFF"/>
        </w:rPr>
        <w:t>fiscaux</w:t>
      </w:r>
      <w:r w:rsidR="003E17F7" w:rsidRPr="00DD145E">
        <w:rPr>
          <w:rFonts w:cstheme="minorHAnsi"/>
          <w:color w:val="000000"/>
          <w:sz w:val="20"/>
          <w:szCs w:val="20"/>
          <w:shd w:val="clear" w:color="auto" w:fill="FFFFFF"/>
        </w:rPr>
        <w:t xml:space="preserve"> </w:t>
      </w:r>
      <w:r w:rsidR="00822947" w:rsidRPr="00DD145E">
        <w:rPr>
          <w:rFonts w:cstheme="minorHAnsi"/>
          <w:color w:val="000000"/>
          <w:sz w:val="20"/>
          <w:szCs w:val="20"/>
          <w:shd w:val="clear" w:color="auto" w:fill="FFFFFF"/>
        </w:rPr>
        <w:t>nécessaires à l</w:t>
      </w:r>
      <w:r w:rsidR="00E83CE9">
        <w:rPr>
          <w:rFonts w:cstheme="minorHAnsi"/>
          <w:color w:val="000000"/>
          <w:sz w:val="20"/>
          <w:szCs w:val="20"/>
          <w:shd w:val="clear" w:color="auto" w:fill="FFFFFF"/>
        </w:rPr>
        <w:t>'accomplissement de la mission ;</w:t>
      </w:r>
    </w:p>
    <w:p w14:paraId="39AC8173" w14:textId="23FD6181" w:rsidR="00822947" w:rsidRPr="00DD145E" w:rsidRDefault="00DD145E" w:rsidP="00DD145E">
      <w:pPr>
        <w:numPr>
          <w:ilvl w:val="0"/>
          <w:numId w:val="17"/>
        </w:numPr>
        <w:spacing w:after="120" w:line="276" w:lineRule="auto"/>
        <w:contextualSpacing/>
        <w:rPr>
          <w:rFonts w:cstheme="minorHAnsi"/>
          <w:color w:val="000000"/>
          <w:sz w:val="20"/>
          <w:szCs w:val="20"/>
          <w:shd w:val="clear" w:color="auto" w:fill="FFFFFF"/>
        </w:rPr>
      </w:pPr>
      <w:r w:rsidRPr="00DD145E">
        <w:rPr>
          <w:rFonts w:cstheme="minorHAnsi"/>
          <w:color w:val="000000"/>
          <w:sz w:val="20"/>
          <w:szCs w:val="20"/>
          <w:shd w:val="clear" w:color="auto" w:fill="FFFFFF"/>
        </w:rPr>
        <w:t>L</w:t>
      </w:r>
      <w:r w:rsidR="004C4BFC" w:rsidRPr="00DD145E">
        <w:rPr>
          <w:rFonts w:cstheme="minorHAnsi"/>
          <w:color w:val="000000"/>
          <w:sz w:val="20"/>
          <w:szCs w:val="20"/>
          <w:shd w:val="clear" w:color="auto" w:fill="FFFFFF"/>
        </w:rPr>
        <w:t>’</w:t>
      </w:r>
      <w:r w:rsidR="00E4467A" w:rsidRPr="00DD145E">
        <w:rPr>
          <w:rFonts w:cstheme="minorHAnsi"/>
          <w:color w:val="000000"/>
          <w:sz w:val="20"/>
          <w:szCs w:val="20"/>
          <w:shd w:val="clear" w:color="auto" w:fill="FFFFFF"/>
        </w:rPr>
        <w:t>organisation des rencontres</w:t>
      </w:r>
      <w:r w:rsidR="00A12D99" w:rsidRPr="00DD145E">
        <w:rPr>
          <w:rFonts w:cstheme="minorHAnsi"/>
          <w:color w:val="000000"/>
          <w:sz w:val="20"/>
          <w:szCs w:val="20"/>
          <w:shd w:val="clear" w:color="auto" w:fill="FFFFFF"/>
        </w:rPr>
        <w:t xml:space="preserve"> </w:t>
      </w:r>
      <w:r w:rsidR="00F571BB" w:rsidRPr="00DD145E">
        <w:rPr>
          <w:rFonts w:cstheme="minorHAnsi"/>
          <w:color w:val="000000"/>
          <w:sz w:val="20"/>
          <w:szCs w:val="20"/>
          <w:shd w:val="clear" w:color="auto" w:fill="FFFFFF"/>
        </w:rPr>
        <w:t>à distance et sur place</w:t>
      </w:r>
      <w:r w:rsidR="006E17C5">
        <w:rPr>
          <w:rFonts w:cstheme="minorHAnsi"/>
          <w:color w:val="000000"/>
          <w:sz w:val="20"/>
          <w:szCs w:val="20"/>
          <w:shd w:val="clear" w:color="auto" w:fill="FFFFFF"/>
        </w:rPr>
        <w:t> ;</w:t>
      </w:r>
    </w:p>
    <w:p w14:paraId="499D787D" w14:textId="23C23EA9" w:rsidR="00822947" w:rsidRPr="00DD145E" w:rsidRDefault="006E17C5" w:rsidP="006E17C5">
      <w:pPr>
        <w:numPr>
          <w:ilvl w:val="0"/>
          <w:numId w:val="17"/>
        </w:numPr>
        <w:spacing w:after="120" w:line="276" w:lineRule="auto"/>
        <w:contextualSpacing/>
        <w:rPr>
          <w:rFonts w:cstheme="minorHAnsi"/>
          <w:color w:val="000000"/>
          <w:sz w:val="20"/>
          <w:szCs w:val="20"/>
          <w:shd w:val="clear" w:color="auto" w:fill="FFFFFF"/>
        </w:rPr>
      </w:pPr>
      <w:r w:rsidRPr="00DD145E">
        <w:rPr>
          <w:rFonts w:cstheme="minorHAnsi"/>
          <w:color w:val="000000"/>
          <w:sz w:val="20"/>
          <w:szCs w:val="20"/>
          <w:shd w:val="clear" w:color="auto" w:fill="FFFFFF"/>
        </w:rPr>
        <w:t>L</w:t>
      </w:r>
      <w:r w:rsidR="00BF36DA" w:rsidRPr="00DD145E">
        <w:rPr>
          <w:rFonts w:cstheme="minorHAnsi"/>
          <w:color w:val="000000"/>
          <w:sz w:val="20"/>
          <w:szCs w:val="20"/>
          <w:shd w:val="clear" w:color="auto" w:fill="FFFFFF"/>
        </w:rPr>
        <w:t>a réponse aux questions techniques sou</w:t>
      </w:r>
      <w:r w:rsidR="002B4809" w:rsidRPr="00DD145E">
        <w:rPr>
          <w:rFonts w:cstheme="minorHAnsi"/>
          <w:color w:val="000000"/>
          <w:sz w:val="20"/>
          <w:szCs w:val="20"/>
          <w:shd w:val="clear" w:color="auto" w:fill="FFFFFF"/>
        </w:rPr>
        <w:t>l</w:t>
      </w:r>
      <w:r w:rsidR="00BF36DA" w:rsidRPr="00DD145E">
        <w:rPr>
          <w:rFonts w:cstheme="minorHAnsi"/>
          <w:color w:val="000000"/>
          <w:sz w:val="20"/>
          <w:szCs w:val="20"/>
          <w:shd w:val="clear" w:color="auto" w:fill="FFFFFF"/>
        </w:rPr>
        <w:t>evées au cours de la rédaction</w:t>
      </w:r>
      <w:r w:rsidR="00B87FC9">
        <w:rPr>
          <w:rFonts w:cstheme="minorHAnsi"/>
          <w:color w:val="000000"/>
          <w:sz w:val="20"/>
          <w:szCs w:val="20"/>
          <w:shd w:val="clear" w:color="auto" w:fill="FFFFFF"/>
        </w:rPr>
        <w:t>.</w:t>
      </w:r>
    </w:p>
    <w:p w14:paraId="7AC04426" w14:textId="3D66B535" w:rsidR="003509B0" w:rsidRDefault="003509B0" w:rsidP="000B1EFE">
      <w:pPr>
        <w:spacing w:before="160" w:after="120" w:line="276" w:lineRule="auto"/>
        <w:jc w:val="both"/>
        <w:rPr>
          <w:sz w:val="20"/>
          <w:szCs w:val="20"/>
        </w:rPr>
      </w:pPr>
      <w:r w:rsidRPr="00CA0043">
        <w:rPr>
          <w:sz w:val="20"/>
          <w:szCs w:val="20"/>
        </w:rPr>
        <w:t>En fonction des besoins spécifiques de la mission, l'expert-e pourra demander à la direction du PAGFAM l’organisation de</w:t>
      </w:r>
      <w:r>
        <w:rPr>
          <w:sz w:val="20"/>
          <w:szCs w:val="20"/>
        </w:rPr>
        <w:t>s rencontres ou des</w:t>
      </w:r>
      <w:r w:rsidRPr="00CA0043">
        <w:rPr>
          <w:sz w:val="20"/>
          <w:szCs w:val="20"/>
        </w:rPr>
        <w:t xml:space="preserve"> visioconférences avec toute personne ou entité, qu'elle soit </w:t>
      </w:r>
      <w:r w:rsidR="000B1EFE">
        <w:rPr>
          <w:sz w:val="20"/>
          <w:szCs w:val="20"/>
        </w:rPr>
        <w:t>publique ou privée, notamment les ordres et les associations professionnelles des intérimaires fiscaux</w:t>
      </w:r>
      <w:r w:rsidRPr="00CA0043">
        <w:rPr>
          <w:sz w:val="20"/>
          <w:szCs w:val="20"/>
        </w:rPr>
        <w:t xml:space="preserve">, afin d’obtenir les informations nécessaires à </w:t>
      </w:r>
      <w:r>
        <w:rPr>
          <w:sz w:val="20"/>
          <w:szCs w:val="20"/>
        </w:rPr>
        <w:t>l’accomplissement de la mission</w:t>
      </w:r>
      <w:r w:rsidRPr="00CA0043">
        <w:rPr>
          <w:sz w:val="20"/>
          <w:szCs w:val="20"/>
        </w:rPr>
        <w:t>.</w:t>
      </w:r>
    </w:p>
    <w:p w14:paraId="4CCD4C5D" w14:textId="32A39C3F" w:rsidR="00806746" w:rsidRDefault="0061337F" w:rsidP="0061337F">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A la fin de cette phase</w:t>
      </w:r>
      <w:r w:rsidR="00806746" w:rsidRPr="00806746">
        <w:rPr>
          <w:rFonts w:cstheme="minorHAnsi"/>
          <w:color w:val="000000"/>
          <w:sz w:val="20"/>
          <w:szCs w:val="20"/>
          <w:shd w:val="clear" w:color="auto" w:fill="FFFFFF"/>
        </w:rPr>
        <w:t>, l'expert-e enverra un rapport intermédiaire de la mission</w:t>
      </w:r>
      <w:r w:rsidR="00C53A16">
        <w:rPr>
          <w:rFonts w:cstheme="minorHAnsi"/>
          <w:color w:val="000000"/>
          <w:sz w:val="20"/>
          <w:szCs w:val="20"/>
          <w:shd w:val="clear" w:color="auto" w:fill="FFFFFF"/>
        </w:rPr>
        <w:t xml:space="preserve"> qui détermine les grandes lignes du texte règlementaire</w:t>
      </w:r>
      <w:r w:rsidR="00DA2D56">
        <w:rPr>
          <w:rFonts w:cstheme="minorHAnsi"/>
          <w:color w:val="000000"/>
          <w:sz w:val="20"/>
          <w:szCs w:val="20"/>
          <w:shd w:val="clear" w:color="auto" w:fill="FFFFFF"/>
        </w:rPr>
        <w:t xml:space="preserve"> </w:t>
      </w:r>
      <w:r w:rsidR="00DA2D56" w:rsidRPr="00DA2D56">
        <w:rPr>
          <w:rFonts w:cstheme="minorHAnsi"/>
          <w:color w:val="000000"/>
          <w:sz w:val="20"/>
          <w:szCs w:val="20"/>
          <w:shd w:val="clear" w:color="auto" w:fill="FFFFFF"/>
        </w:rPr>
        <w:t>portant encadrement des professions auxiliaires à l'administration fiscale</w:t>
      </w:r>
      <w:r w:rsidR="00806746" w:rsidRPr="00806746">
        <w:rPr>
          <w:rFonts w:cstheme="minorHAnsi"/>
          <w:color w:val="000000"/>
          <w:sz w:val="20"/>
          <w:szCs w:val="20"/>
          <w:shd w:val="clear" w:color="auto" w:fill="FFFFFF"/>
        </w:rPr>
        <w:t>.</w:t>
      </w:r>
    </w:p>
    <w:p w14:paraId="3DC9EF61" w14:textId="77777777" w:rsidR="00C53A16" w:rsidRDefault="00C53A16" w:rsidP="0061337F">
      <w:pPr>
        <w:spacing w:after="120" w:line="264" w:lineRule="auto"/>
        <w:jc w:val="both"/>
        <w:rPr>
          <w:rFonts w:cstheme="minorHAnsi"/>
          <w:color w:val="000000"/>
          <w:sz w:val="20"/>
          <w:szCs w:val="20"/>
          <w:shd w:val="clear" w:color="auto" w:fill="FFFFFF"/>
        </w:rPr>
      </w:pPr>
    </w:p>
    <w:p w14:paraId="291894CC" w14:textId="77777777" w:rsidR="00633BA0" w:rsidRDefault="00633BA0" w:rsidP="0061337F">
      <w:pPr>
        <w:spacing w:after="120" w:line="264" w:lineRule="auto"/>
        <w:jc w:val="both"/>
        <w:rPr>
          <w:rFonts w:cstheme="minorHAnsi"/>
          <w:color w:val="000000"/>
          <w:sz w:val="20"/>
          <w:szCs w:val="20"/>
          <w:shd w:val="clear" w:color="auto" w:fill="FFFFFF"/>
        </w:rPr>
      </w:pPr>
    </w:p>
    <w:p w14:paraId="4DB2A6B9" w14:textId="057E5C10" w:rsidR="00806746" w:rsidRPr="00A260F3" w:rsidRDefault="002177B4" w:rsidP="002177B4">
      <w:pPr>
        <w:pStyle w:val="Titre2"/>
        <w:ind w:left="993"/>
      </w:pPr>
      <w:r>
        <w:lastRenderedPageBreak/>
        <w:t>P</w:t>
      </w:r>
      <w:r w:rsidR="00806746" w:rsidRPr="00A260F3">
        <w:t>artie</w:t>
      </w:r>
      <w:r>
        <w:t xml:space="preserve"> 2</w:t>
      </w:r>
      <w:r w:rsidR="00806746" w:rsidRPr="00A260F3">
        <w:t xml:space="preserve"> : la version </w:t>
      </w:r>
      <w:r w:rsidR="000A038E">
        <w:t xml:space="preserve">intermédiaire </w:t>
      </w:r>
    </w:p>
    <w:p w14:paraId="7DA0ACBE" w14:textId="328E883E" w:rsidR="00644935" w:rsidRPr="00644935" w:rsidRDefault="00644935" w:rsidP="003A03CA">
      <w:pPr>
        <w:spacing w:after="120" w:line="264" w:lineRule="auto"/>
        <w:jc w:val="both"/>
        <w:rPr>
          <w:rFonts w:cstheme="minorHAnsi"/>
          <w:color w:val="000000"/>
          <w:spacing w:val="-4"/>
          <w:sz w:val="20"/>
          <w:szCs w:val="20"/>
          <w:shd w:val="clear" w:color="auto" w:fill="FFFFFF"/>
        </w:rPr>
      </w:pPr>
      <w:r w:rsidRPr="00644935">
        <w:rPr>
          <w:rFonts w:cstheme="minorHAnsi"/>
          <w:color w:val="000000"/>
          <w:spacing w:val="-4"/>
          <w:sz w:val="20"/>
          <w:szCs w:val="20"/>
          <w:shd w:val="clear" w:color="auto" w:fill="FFFFFF"/>
        </w:rPr>
        <w:t>L'expert</w:t>
      </w:r>
      <w:r w:rsidR="00806746" w:rsidRPr="00806746">
        <w:rPr>
          <w:rFonts w:cstheme="minorHAnsi"/>
          <w:color w:val="000000"/>
          <w:spacing w:val="-4"/>
          <w:sz w:val="20"/>
          <w:szCs w:val="20"/>
          <w:shd w:val="clear" w:color="auto" w:fill="FFFFFF"/>
        </w:rPr>
        <w:t xml:space="preserve"> </w:t>
      </w:r>
      <w:r w:rsidRPr="00644935">
        <w:rPr>
          <w:rFonts w:cstheme="minorHAnsi"/>
          <w:color w:val="000000"/>
          <w:spacing w:val="-4"/>
          <w:sz w:val="20"/>
          <w:szCs w:val="20"/>
          <w:shd w:val="clear" w:color="auto" w:fill="FFFFFF"/>
        </w:rPr>
        <w:t>est</w:t>
      </w:r>
      <w:r w:rsidR="00806746" w:rsidRPr="00806746">
        <w:rPr>
          <w:rFonts w:cstheme="minorHAnsi"/>
          <w:color w:val="000000"/>
          <w:spacing w:val="-4"/>
          <w:sz w:val="20"/>
          <w:szCs w:val="20"/>
          <w:shd w:val="clear" w:color="auto" w:fill="FFFFFF"/>
        </w:rPr>
        <w:t xml:space="preserve"> responsable de l’élaboration d'un </w:t>
      </w:r>
      <w:r w:rsidR="003A03CA" w:rsidRPr="003A03CA">
        <w:rPr>
          <w:rFonts w:cstheme="minorHAnsi"/>
          <w:color w:val="000000"/>
          <w:spacing w:val="-4"/>
          <w:sz w:val="20"/>
          <w:szCs w:val="20"/>
          <w:shd w:val="clear" w:color="auto" w:fill="FFFFFF"/>
        </w:rPr>
        <w:t>texte règlementaire portant encadreme</w:t>
      </w:r>
      <w:r w:rsidR="00666185">
        <w:rPr>
          <w:rFonts w:cstheme="minorHAnsi"/>
          <w:color w:val="000000"/>
          <w:spacing w:val="-4"/>
          <w:sz w:val="20"/>
          <w:szCs w:val="20"/>
          <w:shd w:val="clear" w:color="auto" w:fill="FFFFFF"/>
        </w:rPr>
        <w:t>nt des professions auxiliaires de</w:t>
      </w:r>
      <w:r w:rsidR="003A03CA" w:rsidRPr="003A03CA">
        <w:rPr>
          <w:rFonts w:cstheme="minorHAnsi"/>
          <w:color w:val="000000"/>
          <w:spacing w:val="-4"/>
          <w:sz w:val="20"/>
          <w:szCs w:val="20"/>
          <w:shd w:val="clear" w:color="auto" w:fill="FFFFFF"/>
        </w:rPr>
        <w:t xml:space="preserve"> l'administration fiscale </w:t>
      </w:r>
      <w:r w:rsidR="00806746" w:rsidRPr="00806746">
        <w:rPr>
          <w:rFonts w:cstheme="minorHAnsi"/>
          <w:color w:val="000000"/>
          <w:spacing w:val="-4"/>
          <w:sz w:val="20"/>
          <w:szCs w:val="20"/>
          <w:shd w:val="clear" w:color="auto" w:fill="FFFFFF"/>
        </w:rPr>
        <w:t>s</w:t>
      </w:r>
      <w:r w:rsidR="00A260F3" w:rsidRPr="00644935">
        <w:rPr>
          <w:rFonts w:cstheme="minorHAnsi"/>
          <w:color w:val="000000"/>
          <w:spacing w:val="-4"/>
          <w:sz w:val="20"/>
          <w:szCs w:val="20"/>
          <w:shd w:val="clear" w:color="auto" w:fill="FFFFFF"/>
        </w:rPr>
        <w:t>elon le plan de travail validé.</w:t>
      </w:r>
    </w:p>
    <w:p w14:paraId="3DE6613D" w14:textId="5B9C723D" w:rsidR="00806746" w:rsidRPr="00806746" w:rsidRDefault="00806746" w:rsidP="00003826">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 xml:space="preserve">L'élaboration de la version draft consiste en la création d'une version préliminaire du </w:t>
      </w:r>
      <w:r w:rsidR="00003826" w:rsidRPr="00003826">
        <w:rPr>
          <w:rFonts w:cstheme="minorHAnsi"/>
          <w:color w:val="000000"/>
          <w:sz w:val="20"/>
          <w:szCs w:val="20"/>
          <w:shd w:val="clear" w:color="auto" w:fill="FFFFFF"/>
        </w:rPr>
        <w:t>texte règlementaire portant encadrement des professions auxiliaires à l'administration fiscale</w:t>
      </w:r>
      <w:r w:rsidR="00A260F3" w:rsidRPr="00806746">
        <w:rPr>
          <w:rFonts w:cstheme="minorHAnsi"/>
          <w:color w:val="000000"/>
          <w:sz w:val="20"/>
          <w:szCs w:val="20"/>
          <w:shd w:val="clear" w:color="auto" w:fill="FFFFFF"/>
        </w:rPr>
        <w:t xml:space="preserve"> </w:t>
      </w:r>
      <w:r w:rsidRPr="00806746">
        <w:rPr>
          <w:rFonts w:cstheme="minorHAnsi"/>
          <w:color w:val="000000"/>
          <w:sz w:val="20"/>
          <w:szCs w:val="20"/>
          <w:shd w:val="clear" w:color="auto" w:fill="FFFFFF"/>
        </w:rPr>
        <w:t>pour un examen et une évaluation antérieurs à la version finale. La version draft sera soumise à des commentaires et des corrections avant d'être finalisée.</w:t>
      </w:r>
    </w:p>
    <w:p w14:paraId="4A2D408B" w14:textId="3286BBD5" w:rsidR="00806746" w:rsidRPr="00806746" w:rsidRDefault="00806746" w:rsidP="00906A89">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L’expert-e effectuera une analyse des pratiques actuelles et des meilleures pratiques</w:t>
      </w:r>
      <w:r w:rsidR="00906A89">
        <w:rPr>
          <w:rFonts w:cstheme="minorHAnsi"/>
          <w:color w:val="000000"/>
          <w:sz w:val="20"/>
          <w:szCs w:val="20"/>
          <w:shd w:val="clear" w:color="auto" w:fill="FFFFFF"/>
        </w:rPr>
        <w:t xml:space="preserve"> dans la sous-régions</w:t>
      </w:r>
      <w:r w:rsidRPr="00806746">
        <w:rPr>
          <w:rFonts w:cstheme="minorHAnsi"/>
          <w:color w:val="000000"/>
          <w:sz w:val="20"/>
          <w:szCs w:val="20"/>
          <w:shd w:val="clear" w:color="auto" w:fill="FFFFFF"/>
        </w:rPr>
        <w:t>.</w:t>
      </w:r>
      <w:r w:rsidR="00E86FE2">
        <w:rPr>
          <w:rFonts w:cstheme="minorHAnsi"/>
          <w:color w:val="000000"/>
          <w:sz w:val="20"/>
          <w:szCs w:val="20"/>
          <w:shd w:val="clear" w:color="auto" w:fill="FFFFFF"/>
        </w:rPr>
        <w:t xml:space="preserve"> </w:t>
      </w:r>
    </w:p>
    <w:p w14:paraId="4511F71A" w14:textId="09909D4C" w:rsidR="00806746" w:rsidRPr="00806746" w:rsidRDefault="00806746" w:rsidP="00906A89">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 xml:space="preserve">A la fin de cette étape, </w:t>
      </w:r>
      <w:r w:rsidR="00906A89">
        <w:rPr>
          <w:rFonts w:cstheme="minorHAnsi"/>
          <w:color w:val="000000"/>
          <w:sz w:val="20"/>
          <w:szCs w:val="20"/>
          <w:shd w:val="clear" w:color="auto" w:fill="FFFFFF"/>
        </w:rPr>
        <w:t>il</w:t>
      </w:r>
      <w:r w:rsidRPr="00806746">
        <w:rPr>
          <w:rFonts w:cstheme="minorHAnsi"/>
          <w:color w:val="000000"/>
          <w:sz w:val="20"/>
          <w:szCs w:val="20"/>
          <w:shd w:val="clear" w:color="auto" w:fill="FFFFFF"/>
        </w:rPr>
        <w:t xml:space="preserve"> mettra à la disposition de la DGI un</w:t>
      </w:r>
      <w:r w:rsidR="00E664C8">
        <w:rPr>
          <w:rFonts w:cstheme="minorHAnsi"/>
          <w:color w:val="000000"/>
          <w:sz w:val="20"/>
          <w:szCs w:val="20"/>
          <w:shd w:val="clear" w:color="auto" w:fill="FFFFFF"/>
        </w:rPr>
        <w:t xml:space="preserve">e version </w:t>
      </w:r>
      <w:r w:rsidR="00E664C8" w:rsidRPr="00E664C8">
        <w:rPr>
          <w:rFonts w:cstheme="minorHAnsi"/>
          <w:color w:val="000000"/>
          <w:sz w:val="20"/>
          <w:szCs w:val="20"/>
          <w:shd w:val="clear" w:color="auto" w:fill="FFFFFF"/>
        </w:rPr>
        <w:t>intermédiaire</w:t>
      </w:r>
      <w:r w:rsidRPr="00806746">
        <w:rPr>
          <w:rFonts w:cstheme="minorHAnsi"/>
          <w:color w:val="000000"/>
          <w:sz w:val="20"/>
          <w:szCs w:val="20"/>
          <w:shd w:val="clear" w:color="auto" w:fill="FFFFFF"/>
        </w:rPr>
        <w:t xml:space="preserve"> du</w:t>
      </w:r>
      <w:r w:rsidR="00B9184B" w:rsidRPr="00B9184B">
        <w:rPr>
          <w:rFonts w:cstheme="minorHAnsi"/>
          <w:color w:val="000000"/>
          <w:sz w:val="20"/>
          <w:szCs w:val="20"/>
          <w:shd w:val="clear" w:color="auto" w:fill="FFFFFF"/>
        </w:rPr>
        <w:t xml:space="preserve"> </w:t>
      </w:r>
      <w:r w:rsidR="00003826" w:rsidRPr="00003826">
        <w:rPr>
          <w:rFonts w:cstheme="minorHAnsi"/>
          <w:color w:val="000000"/>
          <w:sz w:val="20"/>
          <w:szCs w:val="20"/>
          <w:shd w:val="clear" w:color="auto" w:fill="FFFFFF"/>
        </w:rPr>
        <w:t>texte règlementaire portant encadrement des professions auxiliaires à l'administration fiscale</w:t>
      </w:r>
      <w:r w:rsidR="00906A89">
        <w:rPr>
          <w:rFonts w:cstheme="minorHAnsi"/>
          <w:color w:val="000000"/>
          <w:sz w:val="20"/>
          <w:szCs w:val="20"/>
          <w:shd w:val="clear" w:color="auto" w:fill="FFFFFF"/>
        </w:rPr>
        <w:t>, avec un exposé des motifs</w:t>
      </w:r>
      <w:r w:rsidR="00003826">
        <w:rPr>
          <w:rFonts w:cstheme="minorHAnsi"/>
          <w:color w:val="000000"/>
          <w:sz w:val="20"/>
          <w:szCs w:val="20"/>
          <w:shd w:val="clear" w:color="auto" w:fill="FFFFFF"/>
        </w:rPr>
        <w:t>.</w:t>
      </w:r>
      <w:r w:rsidRPr="00806746">
        <w:rPr>
          <w:rFonts w:cstheme="minorHAnsi"/>
          <w:color w:val="000000"/>
          <w:sz w:val="20"/>
          <w:szCs w:val="20"/>
          <w:shd w:val="clear" w:color="auto" w:fill="FFFFFF"/>
        </w:rPr>
        <w:t xml:space="preserve"> </w:t>
      </w:r>
    </w:p>
    <w:p w14:paraId="5D417BC8" w14:textId="092D3A1F" w:rsidR="00806746" w:rsidRPr="00806746" w:rsidRDefault="00806746" w:rsidP="0080405D">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Les observations de la DGI seront transmises dans un délai de 30 jours ouvrables à réception du</w:t>
      </w:r>
      <w:r w:rsidR="00003826">
        <w:rPr>
          <w:rFonts w:cstheme="minorHAnsi"/>
          <w:color w:val="000000"/>
          <w:sz w:val="20"/>
          <w:szCs w:val="20"/>
          <w:shd w:val="clear" w:color="auto" w:fill="FFFFFF"/>
        </w:rPr>
        <w:t xml:space="preserve"> projet de </w:t>
      </w:r>
      <w:r w:rsidR="0080405D" w:rsidRPr="0080405D">
        <w:rPr>
          <w:sz w:val="20"/>
          <w:szCs w:val="20"/>
        </w:rPr>
        <w:t>texte règlementaire portant encadrement des professions auxiliaires à l'administration fiscale</w:t>
      </w:r>
      <w:r w:rsidR="0080405D">
        <w:rPr>
          <w:rFonts w:cstheme="minorHAnsi"/>
          <w:color w:val="000000"/>
          <w:sz w:val="20"/>
          <w:szCs w:val="20"/>
          <w:shd w:val="clear" w:color="auto" w:fill="FFFFFF"/>
        </w:rPr>
        <w:t xml:space="preserve"> </w:t>
      </w:r>
      <w:r w:rsidR="00003826">
        <w:rPr>
          <w:rFonts w:cstheme="minorHAnsi"/>
          <w:color w:val="000000"/>
          <w:sz w:val="20"/>
          <w:szCs w:val="20"/>
          <w:shd w:val="clear" w:color="auto" w:fill="FFFFFF"/>
        </w:rPr>
        <w:t>et son annexe.</w:t>
      </w:r>
    </w:p>
    <w:p w14:paraId="3436919B" w14:textId="29AD2ABE" w:rsidR="00806746" w:rsidRPr="00806746" w:rsidRDefault="002177B4" w:rsidP="000F4EA0">
      <w:pPr>
        <w:pStyle w:val="Titre2"/>
        <w:ind w:left="993"/>
      </w:pPr>
      <w:r>
        <w:t>Partie 3 : v</w:t>
      </w:r>
      <w:r w:rsidR="00806746" w:rsidRPr="00806746">
        <w:t xml:space="preserve">alidation </w:t>
      </w:r>
      <w:r w:rsidR="000F4EA0">
        <w:t>de la version finale</w:t>
      </w:r>
    </w:p>
    <w:p w14:paraId="2C7CBB01" w14:textId="65FB3C80" w:rsidR="00806746" w:rsidRPr="00806746" w:rsidRDefault="00806746" w:rsidP="00C22F7E">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A réception des observations, l’expert-e disposera d’un délai de quinze (15) jours ouvrables pour réviser le projet et produire la version finale du</w:t>
      </w:r>
      <w:r w:rsidR="00C22F7E">
        <w:rPr>
          <w:rFonts w:cstheme="minorHAnsi"/>
          <w:color w:val="000000"/>
          <w:sz w:val="20"/>
          <w:szCs w:val="20"/>
          <w:shd w:val="clear" w:color="auto" w:fill="FFFFFF"/>
        </w:rPr>
        <w:t xml:space="preserve"> </w:t>
      </w:r>
      <w:r w:rsidR="00C22F7E" w:rsidRPr="00003826">
        <w:rPr>
          <w:rFonts w:cstheme="minorHAnsi"/>
          <w:color w:val="000000"/>
          <w:sz w:val="20"/>
          <w:szCs w:val="20"/>
          <w:shd w:val="clear" w:color="auto" w:fill="FFFFFF"/>
        </w:rPr>
        <w:t>texte règlementaire portant encadrement des professions auxiliaires à l'administration fiscale</w:t>
      </w:r>
      <w:r w:rsidRPr="00806746">
        <w:rPr>
          <w:rFonts w:cstheme="minorHAnsi"/>
          <w:color w:val="000000"/>
          <w:sz w:val="20"/>
          <w:szCs w:val="20"/>
          <w:shd w:val="clear" w:color="auto" w:fill="FFFFFF"/>
        </w:rPr>
        <w:t>, incluant</w:t>
      </w:r>
      <w:r w:rsidR="00C22F7E">
        <w:rPr>
          <w:rFonts w:cstheme="minorHAnsi"/>
          <w:color w:val="000000"/>
          <w:sz w:val="20"/>
          <w:szCs w:val="20"/>
          <w:shd w:val="clear" w:color="auto" w:fill="FFFFFF"/>
        </w:rPr>
        <w:t xml:space="preserve"> l’exposé des motifs</w:t>
      </w:r>
      <w:r w:rsidRPr="00806746">
        <w:rPr>
          <w:rFonts w:cstheme="minorHAnsi"/>
          <w:color w:val="000000"/>
          <w:sz w:val="20"/>
          <w:szCs w:val="20"/>
          <w:shd w:val="clear" w:color="auto" w:fill="FFFFFF"/>
        </w:rPr>
        <w:t>.</w:t>
      </w:r>
      <w:r w:rsidRPr="00806746">
        <w:rPr>
          <w:rFonts w:cstheme="minorHAnsi"/>
          <w:sz w:val="20"/>
          <w:szCs w:val="20"/>
        </w:rPr>
        <w:t xml:space="preserve"> </w:t>
      </w:r>
    </w:p>
    <w:p w14:paraId="481EEB15" w14:textId="77777777" w:rsidR="00806746" w:rsidRPr="00806746" w:rsidRDefault="00806746" w:rsidP="00806746">
      <w:pPr>
        <w:spacing w:after="120" w:line="264" w:lineRule="auto"/>
        <w:jc w:val="both"/>
      </w:pPr>
      <w:r w:rsidRPr="00806746">
        <w:rPr>
          <w:rFonts w:cstheme="minorHAnsi"/>
          <w:color w:val="000000"/>
          <w:sz w:val="20"/>
          <w:szCs w:val="20"/>
          <w:shd w:val="clear" w:color="auto" w:fill="FFFFFF"/>
        </w:rPr>
        <w:t>La</w:t>
      </w:r>
      <w:r w:rsidRPr="00806746">
        <w:rPr>
          <w:color w:val="000000"/>
          <w:sz w:val="20"/>
          <w:szCs w:val="20"/>
          <w:shd w:val="clear" w:color="auto" w:fill="FFFFFF"/>
        </w:rPr>
        <w:t xml:space="preserve"> DGI procédera ensuite aux opérations de réception des travaux dans un délai de trente (30) jours ouvrables. </w:t>
      </w:r>
    </w:p>
    <w:bookmarkEnd w:id="3"/>
    <w:p w14:paraId="2541EB9F" w14:textId="77777777" w:rsidR="006125E8" w:rsidRPr="006125E8" w:rsidRDefault="006125E8" w:rsidP="0037767A">
      <w:pPr>
        <w:pStyle w:val="Titre1"/>
        <w:spacing w:before="150" w:after="150"/>
      </w:pPr>
      <w:r w:rsidRPr="006125E8">
        <w:t>LIVRABLES ATTENDUS ET CALENDRIER PREVISIONNEL</w:t>
      </w:r>
    </w:p>
    <w:p w14:paraId="62C241F5" w14:textId="6E7B87A7" w:rsidR="0011414F" w:rsidRPr="00B911CC" w:rsidDel="00173C1B" w:rsidRDefault="0011414F" w:rsidP="00B54B58">
      <w:pPr>
        <w:spacing w:before="160" w:line="276" w:lineRule="auto"/>
        <w:jc w:val="both"/>
        <w:rPr>
          <w:del w:id="4" w:author="Khaled Senator" w:date="2026-03-03T21:59:00Z"/>
          <w:rFonts w:cstheme="minorHAnsi"/>
          <w:color w:val="000000"/>
          <w:spacing w:val="-2"/>
          <w:sz w:val="20"/>
          <w:szCs w:val="20"/>
          <w:shd w:val="clear" w:color="auto" w:fill="FFFFFF"/>
        </w:rPr>
      </w:pPr>
      <w:del w:id="5" w:author="Khaled Senator" w:date="2026-03-03T21:59:00Z">
        <w:r w:rsidRPr="00B911CC" w:rsidDel="00173C1B">
          <w:rPr>
            <w:rFonts w:cstheme="minorHAnsi"/>
            <w:color w:val="000000"/>
            <w:spacing w:val="-2"/>
            <w:sz w:val="20"/>
            <w:szCs w:val="20"/>
            <w:shd w:val="clear" w:color="auto" w:fill="FFFFFF"/>
          </w:rPr>
          <w:delText xml:space="preserve">La mission est prévue pour débuter </w:delText>
        </w:r>
        <w:r w:rsidR="00A039B7" w:rsidRPr="00B911CC" w:rsidDel="00173C1B">
          <w:rPr>
            <w:rFonts w:cstheme="minorHAnsi"/>
            <w:color w:val="000000"/>
            <w:spacing w:val="-2"/>
            <w:sz w:val="20"/>
            <w:szCs w:val="20"/>
            <w:shd w:val="clear" w:color="auto" w:fill="FFFFFF"/>
          </w:rPr>
          <w:delText xml:space="preserve">en </w:delText>
        </w:r>
      </w:del>
      <w:del w:id="6" w:author="Khaled Senator" w:date="2026-03-03T16:08:00Z">
        <w:r w:rsidR="00443CEC" w:rsidDel="00B54B58">
          <w:rPr>
            <w:rFonts w:cstheme="minorHAnsi"/>
            <w:color w:val="000000"/>
            <w:spacing w:val="-2"/>
            <w:sz w:val="20"/>
            <w:szCs w:val="20"/>
            <w:shd w:val="clear" w:color="auto" w:fill="FFFFFF"/>
          </w:rPr>
          <w:delText>02</w:delText>
        </w:r>
        <w:r w:rsidR="003E5C67" w:rsidRPr="00B911CC" w:rsidDel="00B54B58">
          <w:rPr>
            <w:rFonts w:cstheme="minorHAnsi"/>
            <w:color w:val="000000"/>
            <w:spacing w:val="-2"/>
            <w:sz w:val="20"/>
            <w:szCs w:val="20"/>
            <w:shd w:val="clear" w:color="auto" w:fill="FFFFFF"/>
          </w:rPr>
          <w:delText xml:space="preserve"> </w:delText>
        </w:r>
        <w:r w:rsidR="00443CEC" w:rsidDel="00B54B58">
          <w:rPr>
            <w:rFonts w:cstheme="minorHAnsi"/>
            <w:color w:val="000000"/>
            <w:spacing w:val="-2"/>
            <w:sz w:val="20"/>
            <w:szCs w:val="20"/>
            <w:shd w:val="clear" w:color="auto" w:fill="FFFFFF"/>
          </w:rPr>
          <w:delText>février</w:delText>
        </w:r>
        <w:r w:rsidR="00CB17CA" w:rsidDel="00B54B58">
          <w:rPr>
            <w:rFonts w:cstheme="minorHAnsi"/>
            <w:color w:val="000000"/>
            <w:spacing w:val="-2"/>
            <w:sz w:val="20"/>
            <w:szCs w:val="20"/>
            <w:shd w:val="clear" w:color="auto" w:fill="FFFFFF"/>
          </w:rPr>
          <w:delText xml:space="preserve"> </w:delText>
        </w:r>
      </w:del>
      <w:del w:id="7" w:author="Khaled Senator" w:date="2026-03-03T21:59:00Z">
        <w:r w:rsidR="00CB17CA" w:rsidDel="00173C1B">
          <w:rPr>
            <w:rFonts w:cstheme="minorHAnsi"/>
            <w:color w:val="000000"/>
            <w:spacing w:val="-2"/>
            <w:sz w:val="20"/>
            <w:szCs w:val="20"/>
            <w:shd w:val="clear" w:color="auto" w:fill="FFFFFF"/>
          </w:rPr>
          <w:delText>2026</w:delText>
        </w:r>
        <w:r w:rsidRPr="00B911CC" w:rsidDel="00173C1B">
          <w:rPr>
            <w:rFonts w:cstheme="minorHAnsi"/>
            <w:color w:val="000000"/>
            <w:spacing w:val="-2"/>
            <w:sz w:val="20"/>
            <w:szCs w:val="20"/>
            <w:shd w:val="clear" w:color="auto" w:fill="FFFFFF"/>
          </w:rPr>
          <w:delText xml:space="preserve"> et se clôturer </w:delText>
        </w:r>
        <w:r w:rsidR="006F1730" w:rsidRPr="00B911CC" w:rsidDel="00173C1B">
          <w:rPr>
            <w:rFonts w:cstheme="minorHAnsi"/>
            <w:color w:val="000000"/>
            <w:spacing w:val="-2"/>
            <w:sz w:val="20"/>
            <w:szCs w:val="20"/>
            <w:shd w:val="clear" w:color="auto" w:fill="FFFFFF"/>
          </w:rPr>
          <w:delText xml:space="preserve">au plus tard le </w:delText>
        </w:r>
      </w:del>
      <w:del w:id="8" w:author="Khaled Senator" w:date="2026-03-03T16:09:00Z">
        <w:r w:rsidR="006F1730" w:rsidRPr="00B911CC" w:rsidDel="00B54B58">
          <w:rPr>
            <w:rFonts w:cstheme="minorHAnsi"/>
            <w:color w:val="000000"/>
            <w:spacing w:val="-2"/>
            <w:sz w:val="20"/>
            <w:szCs w:val="20"/>
            <w:shd w:val="clear" w:color="auto" w:fill="FFFFFF"/>
          </w:rPr>
          <w:delText>3</w:delText>
        </w:r>
        <w:r w:rsidR="00DB2370" w:rsidDel="00B54B58">
          <w:rPr>
            <w:rFonts w:cstheme="minorHAnsi"/>
            <w:color w:val="000000"/>
            <w:spacing w:val="-2"/>
            <w:sz w:val="20"/>
            <w:szCs w:val="20"/>
            <w:shd w:val="clear" w:color="auto" w:fill="FFFFFF"/>
          </w:rPr>
          <w:delText>0</w:delText>
        </w:r>
        <w:r w:rsidR="006F1730" w:rsidRPr="00B911CC" w:rsidDel="00B54B58">
          <w:rPr>
            <w:rFonts w:cstheme="minorHAnsi"/>
            <w:color w:val="000000"/>
            <w:spacing w:val="-2"/>
            <w:sz w:val="20"/>
            <w:szCs w:val="20"/>
            <w:shd w:val="clear" w:color="auto" w:fill="FFFFFF"/>
          </w:rPr>
          <w:delText xml:space="preserve"> </w:delText>
        </w:r>
        <w:r w:rsidR="00CB17CA" w:rsidDel="00B54B58">
          <w:rPr>
            <w:rFonts w:cstheme="minorHAnsi"/>
            <w:color w:val="000000"/>
            <w:spacing w:val="-2"/>
            <w:sz w:val="20"/>
            <w:szCs w:val="20"/>
            <w:shd w:val="clear" w:color="auto" w:fill="FFFFFF"/>
          </w:rPr>
          <w:delText>juillet</w:delText>
        </w:r>
        <w:r w:rsidR="00DB2370" w:rsidDel="00B54B58">
          <w:rPr>
            <w:rFonts w:cstheme="minorHAnsi"/>
            <w:color w:val="000000"/>
            <w:spacing w:val="-2"/>
            <w:sz w:val="20"/>
            <w:szCs w:val="20"/>
            <w:shd w:val="clear" w:color="auto" w:fill="FFFFFF"/>
          </w:rPr>
          <w:delText xml:space="preserve"> </w:delText>
        </w:r>
      </w:del>
      <w:del w:id="9" w:author="Khaled Senator" w:date="2026-03-03T21:59:00Z">
        <w:r w:rsidR="00DB2370" w:rsidDel="00173C1B">
          <w:rPr>
            <w:rFonts w:cstheme="minorHAnsi"/>
            <w:color w:val="000000"/>
            <w:spacing w:val="-2"/>
            <w:sz w:val="20"/>
            <w:szCs w:val="20"/>
            <w:shd w:val="clear" w:color="auto" w:fill="FFFFFF"/>
          </w:rPr>
          <w:delText>2026</w:delText>
        </w:r>
        <w:r w:rsidRPr="00B911CC" w:rsidDel="00173C1B">
          <w:rPr>
            <w:rFonts w:cstheme="minorHAnsi"/>
            <w:color w:val="000000"/>
            <w:spacing w:val="-2"/>
            <w:sz w:val="20"/>
            <w:szCs w:val="20"/>
            <w:shd w:val="clear" w:color="auto" w:fill="FFFFFF"/>
          </w:rPr>
          <w:delText>.</w:delText>
        </w:r>
      </w:del>
    </w:p>
    <w:p w14:paraId="6CF90422" w14:textId="024BD5C0" w:rsidR="006125E8" w:rsidRDefault="002A350C" w:rsidP="0090073D">
      <w:pPr>
        <w:spacing w:before="160" w:line="276" w:lineRule="auto"/>
        <w:jc w:val="both"/>
        <w:rPr>
          <w:rFonts w:cstheme="minorHAnsi"/>
          <w:color w:val="000000"/>
          <w:spacing w:val="-2"/>
          <w:sz w:val="20"/>
          <w:szCs w:val="20"/>
          <w:shd w:val="clear" w:color="auto" w:fill="FFFFFF"/>
        </w:rPr>
      </w:pPr>
      <w:r w:rsidRPr="002A350C">
        <w:rPr>
          <w:rFonts w:cstheme="minorHAnsi"/>
          <w:color w:val="000000"/>
          <w:spacing w:val="-2"/>
          <w:sz w:val="20"/>
          <w:szCs w:val="20"/>
          <w:shd w:val="clear" w:color="auto" w:fill="FFFFFF"/>
        </w:rPr>
        <w:t xml:space="preserve">À l'issue de </w:t>
      </w:r>
      <w:r w:rsidRPr="00E11D28">
        <w:rPr>
          <w:rFonts w:cstheme="minorHAnsi"/>
          <w:color w:val="000000"/>
          <w:sz w:val="20"/>
          <w:szCs w:val="20"/>
          <w:shd w:val="clear" w:color="auto" w:fill="FFFFFF"/>
        </w:rPr>
        <w:t>la</w:t>
      </w:r>
      <w:r w:rsidRPr="002A350C">
        <w:rPr>
          <w:rFonts w:cstheme="minorHAnsi"/>
          <w:color w:val="000000"/>
          <w:spacing w:val="-2"/>
          <w:sz w:val="20"/>
          <w:szCs w:val="20"/>
          <w:shd w:val="clear" w:color="auto" w:fill="FFFFFF"/>
        </w:rPr>
        <w:t xml:space="preserve"> mission, l'expert mettra à la disposition de la DGI un </w:t>
      </w:r>
      <w:r w:rsidR="008F35BA" w:rsidRPr="00003826">
        <w:rPr>
          <w:rFonts w:cstheme="minorHAnsi"/>
          <w:color w:val="000000"/>
          <w:sz w:val="20"/>
          <w:szCs w:val="20"/>
          <w:shd w:val="clear" w:color="auto" w:fill="FFFFFF"/>
        </w:rPr>
        <w:t>texte règlementaire portant encadrement des professions auxiliaires à l'administration fiscale</w:t>
      </w:r>
      <w:r w:rsidR="00DB2370" w:rsidRPr="00DB2370">
        <w:rPr>
          <w:rFonts w:cstheme="minorHAnsi"/>
          <w:color w:val="000000"/>
          <w:spacing w:val="-2"/>
          <w:sz w:val="20"/>
          <w:szCs w:val="20"/>
          <w:shd w:val="clear" w:color="auto" w:fill="FFFFFF"/>
        </w:rPr>
        <w:t xml:space="preserve"> </w:t>
      </w:r>
      <w:r w:rsidR="0090073D">
        <w:rPr>
          <w:rFonts w:cstheme="minorHAnsi"/>
          <w:color w:val="000000"/>
          <w:spacing w:val="-2"/>
          <w:sz w:val="20"/>
          <w:szCs w:val="20"/>
          <w:shd w:val="clear" w:color="auto" w:fill="FFFFFF"/>
        </w:rPr>
        <w:t>avec un exposé des motifs</w:t>
      </w:r>
      <w:r w:rsidRPr="002A350C">
        <w:rPr>
          <w:rFonts w:cstheme="minorHAnsi"/>
          <w:color w:val="000000"/>
          <w:spacing w:val="-2"/>
          <w:sz w:val="20"/>
          <w:szCs w:val="20"/>
          <w:shd w:val="clear" w:color="auto" w:fill="FFFFFF"/>
        </w:rPr>
        <w:t>.</w:t>
      </w:r>
    </w:p>
    <w:tbl>
      <w:tblPr>
        <w:tblStyle w:val="Grilledutableau"/>
        <w:tblW w:w="5085" w:type="pct"/>
        <w:tblInd w:w="-5" w:type="dxa"/>
        <w:tblLook w:val="04A0" w:firstRow="1" w:lastRow="0" w:firstColumn="1" w:lastColumn="0" w:noHBand="0" w:noVBand="1"/>
      </w:tblPr>
      <w:tblGrid>
        <w:gridCol w:w="4397"/>
        <w:gridCol w:w="2550"/>
        <w:gridCol w:w="2267"/>
      </w:tblGrid>
      <w:tr w:rsidR="00A14364" w:rsidRPr="00800474" w14:paraId="44A1072C" w14:textId="0DFF2A48" w:rsidTr="00173C1B">
        <w:trPr>
          <w:trHeight w:val="20"/>
        </w:trPr>
        <w:tc>
          <w:tcPr>
            <w:tcW w:w="2386" w:type="pct"/>
            <w:vAlign w:val="center"/>
          </w:tcPr>
          <w:p w14:paraId="7D3872AC" w14:textId="57EC79FE" w:rsidR="005C455A" w:rsidRPr="00800474" w:rsidRDefault="005C455A" w:rsidP="0080405D">
            <w:pPr>
              <w:rPr>
                <w:rFonts w:asciiTheme="minorHAnsi" w:hAnsiTheme="minorHAnsi" w:cstheme="minorHAnsi"/>
                <w:b/>
              </w:rPr>
            </w:pPr>
            <w:r w:rsidRPr="00800474">
              <w:rPr>
                <w:rFonts w:asciiTheme="minorHAnsi" w:hAnsiTheme="minorHAnsi" w:cstheme="minorHAnsi"/>
                <w:b/>
              </w:rPr>
              <w:t>Activités</w:t>
            </w:r>
          </w:p>
        </w:tc>
        <w:tc>
          <w:tcPr>
            <w:tcW w:w="1384" w:type="pct"/>
            <w:vAlign w:val="center"/>
          </w:tcPr>
          <w:p w14:paraId="79942D76" w14:textId="2DC402A4" w:rsidR="005C455A" w:rsidRPr="00800474" w:rsidRDefault="00061E12" w:rsidP="0080405D">
            <w:pPr>
              <w:rPr>
                <w:rFonts w:asciiTheme="minorHAnsi" w:hAnsiTheme="minorHAnsi" w:cstheme="minorHAnsi"/>
                <w:b/>
              </w:rPr>
            </w:pPr>
            <w:r>
              <w:rPr>
                <w:rFonts w:asciiTheme="minorHAnsi" w:hAnsiTheme="minorHAnsi" w:cstheme="minorHAnsi"/>
                <w:b/>
              </w:rPr>
              <w:t xml:space="preserve">Date ou </w:t>
            </w:r>
            <w:r w:rsidR="005C455A" w:rsidRPr="00800474">
              <w:rPr>
                <w:rFonts w:asciiTheme="minorHAnsi" w:hAnsiTheme="minorHAnsi" w:cstheme="minorHAnsi"/>
                <w:b/>
              </w:rPr>
              <w:t>Nombre de jours/H</w:t>
            </w:r>
          </w:p>
        </w:tc>
        <w:tc>
          <w:tcPr>
            <w:tcW w:w="1230" w:type="pct"/>
            <w:vAlign w:val="center"/>
          </w:tcPr>
          <w:p w14:paraId="1105C3E8" w14:textId="058E2ED9" w:rsidR="005C455A" w:rsidRPr="00800474" w:rsidRDefault="005C455A" w:rsidP="0080405D">
            <w:pPr>
              <w:rPr>
                <w:rFonts w:asciiTheme="minorHAnsi" w:hAnsiTheme="minorHAnsi" w:cstheme="minorHAnsi"/>
                <w:b/>
              </w:rPr>
            </w:pPr>
            <w:r w:rsidRPr="00800474">
              <w:rPr>
                <w:rFonts w:asciiTheme="minorHAnsi" w:hAnsiTheme="minorHAnsi" w:cstheme="minorHAnsi"/>
                <w:b/>
              </w:rPr>
              <w:t>Livrables</w:t>
            </w:r>
          </w:p>
        </w:tc>
      </w:tr>
      <w:tr w:rsidR="00A14364" w:rsidRPr="00800474" w:rsidDel="00173C1B" w14:paraId="41291B8F" w14:textId="25EDC11F" w:rsidTr="00173C1B">
        <w:trPr>
          <w:trHeight w:val="20"/>
          <w:del w:id="10" w:author="Khaled Senator" w:date="2026-03-03T21:59:00Z"/>
        </w:trPr>
        <w:tc>
          <w:tcPr>
            <w:tcW w:w="2386" w:type="pct"/>
            <w:vAlign w:val="center"/>
          </w:tcPr>
          <w:p w14:paraId="709CEDD6" w14:textId="685D8F33" w:rsidR="005C455A" w:rsidRPr="00B911CC" w:rsidDel="00173C1B" w:rsidRDefault="005C455A" w:rsidP="00210E64">
            <w:pPr>
              <w:rPr>
                <w:del w:id="11" w:author="Khaled Senator" w:date="2026-03-03T21:59:00Z"/>
                <w:rFonts w:asciiTheme="minorHAnsi" w:hAnsiTheme="minorHAnsi" w:cstheme="minorHAnsi"/>
              </w:rPr>
            </w:pPr>
            <w:del w:id="12" w:author="Khaled Senator" w:date="2026-03-03T21:59:00Z">
              <w:r w:rsidRPr="00B911CC" w:rsidDel="00173C1B">
                <w:rPr>
                  <w:rFonts w:asciiTheme="minorHAnsi" w:hAnsiTheme="minorHAnsi" w:cstheme="minorHAnsi"/>
                </w:rPr>
                <w:delText>Date de début de la mission</w:delText>
              </w:r>
            </w:del>
          </w:p>
        </w:tc>
        <w:tc>
          <w:tcPr>
            <w:tcW w:w="1384" w:type="pct"/>
            <w:vAlign w:val="center"/>
          </w:tcPr>
          <w:p w14:paraId="4F5D1630" w14:textId="77DE938D" w:rsidR="005C455A" w:rsidRPr="00800474" w:rsidDel="00173C1B" w:rsidRDefault="00413E3D" w:rsidP="00DD3320">
            <w:pPr>
              <w:jc w:val="center"/>
              <w:rPr>
                <w:del w:id="13" w:author="Khaled Senator" w:date="2026-03-03T21:59:00Z"/>
                <w:rFonts w:asciiTheme="minorHAnsi" w:hAnsiTheme="minorHAnsi" w:cstheme="minorHAnsi"/>
              </w:rPr>
            </w:pPr>
            <w:del w:id="14" w:author="Khaled Senator" w:date="2026-03-03T16:09:00Z">
              <w:r w:rsidRPr="00413E3D" w:rsidDel="00DD3320">
                <w:rPr>
                  <w:rFonts w:asciiTheme="minorHAnsi" w:hAnsiTheme="minorHAnsi" w:cstheme="minorHAnsi"/>
                </w:rPr>
                <w:delText>02 février</w:delText>
              </w:r>
            </w:del>
            <w:del w:id="15" w:author="Khaled Senator" w:date="2026-03-03T21:59:00Z">
              <w:r w:rsidRPr="00413E3D" w:rsidDel="00173C1B">
                <w:rPr>
                  <w:rFonts w:asciiTheme="minorHAnsi" w:hAnsiTheme="minorHAnsi" w:cstheme="minorHAnsi"/>
                </w:rPr>
                <w:delText xml:space="preserve"> </w:delText>
              </w:r>
              <w:r w:rsidR="00A943F1" w:rsidDel="00173C1B">
                <w:rPr>
                  <w:rFonts w:asciiTheme="minorHAnsi" w:hAnsiTheme="minorHAnsi" w:cstheme="minorHAnsi"/>
                </w:rPr>
                <w:delText>2026</w:delText>
              </w:r>
            </w:del>
          </w:p>
        </w:tc>
        <w:tc>
          <w:tcPr>
            <w:tcW w:w="1230" w:type="pct"/>
            <w:vAlign w:val="center"/>
          </w:tcPr>
          <w:p w14:paraId="7F71FB1C" w14:textId="30CF90AB" w:rsidR="005C455A" w:rsidRPr="00800474" w:rsidDel="00173C1B" w:rsidRDefault="005C455A" w:rsidP="00210E64">
            <w:pPr>
              <w:rPr>
                <w:del w:id="16" w:author="Khaled Senator" w:date="2026-03-03T21:59:00Z"/>
                <w:rFonts w:asciiTheme="minorHAnsi" w:hAnsiTheme="minorHAnsi" w:cstheme="minorHAnsi"/>
              </w:rPr>
            </w:pPr>
          </w:p>
        </w:tc>
      </w:tr>
      <w:tr w:rsidR="005959FE" w:rsidRPr="00800474" w14:paraId="497B5376" w14:textId="4BFEEBD4" w:rsidTr="00173C1B">
        <w:trPr>
          <w:trHeight w:val="20"/>
        </w:trPr>
        <w:tc>
          <w:tcPr>
            <w:tcW w:w="2386" w:type="pct"/>
            <w:vAlign w:val="center"/>
          </w:tcPr>
          <w:p w14:paraId="61131AE8" w14:textId="1F90C499" w:rsidR="005959FE" w:rsidRPr="00800474" w:rsidRDefault="005959FE" w:rsidP="00210E64">
            <w:pPr>
              <w:rPr>
                <w:rFonts w:asciiTheme="minorHAnsi" w:hAnsiTheme="minorHAnsi" w:cstheme="minorHAnsi"/>
              </w:rPr>
            </w:pPr>
            <w:r w:rsidRPr="00B81B78">
              <w:rPr>
                <w:rFonts w:asciiTheme="minorHAnsi" w:hAnsiTheme="minorHAnsi" w:cstheme="minorHAnsi"/>
              </w:rPr>
              <w:t xml:space="preserve">Mission sur place 1 + rapport </w:t>
            </w:r>
            <w:r w:rsidRPr="00134FC5">
              <w:rPr>
                <w:rFonts w:asciiTheme="minorHAnsi" w:hAnsiTheme="minorHAnsi" w:cstheme="minorHAnsi"/>
              </w:rPr>
              <w:t xml:space="preserve">intermédiaire </w:t>
            </w:r>
            <w:r w:rsidRPr="00B81B78">
              <w:rPr>
                <w:rFonts w:asciiTheme="minorHAnsi" w:hAnsiTheme="minorHAnsi" w:cstheme="minorHAnsi"/>
              </w:rPr>
              <w:t>de mission + plan de travail</w:t>
            </w:r>
          </w:p>
        </w:tc>
        <w:tc>
          <w:tcPr>
            <w:tcW w:w="1384" w:type="pct"/>
            <w:vAlign w:val="center"/>
          </w:tcPr>
          <w:p w14:paraId="34FC2DF1" w14:textId="3B986B74" w:rsidR="005959FE" w:rsidRPr="00800474" w:rsidRDefault="005959FE" w:rsidP="00B61656">
            <w:pPr>
              <w:jc w:val="center"/>
              <w:rPr>
                <w:rFonts w:asciiTheme="minorHAnsi" w:hAnsiTheme="minorHAnsi" w:cstheme="minorHAnsi"/>
              </w:rPr>
            </w:pPr>
            <w:r>
              <w:rPr>
                <w:rFonts w:asciiTheme="minorHAnsi" w:hAnsiTheme="minorHAnsi" w:cstheme="minorHAnsi"/>
              </w:rPr>
              <w:t>4</w:t>
            </w:r>
          </w:p>
        </w:tc>
        <w:tc>
          <w:tcPr>
            <w:tcW w:w="1230" w:type="pct"/>
            <w:vAlign w:val="center"/>
          </w:tcPr>
          <w:p w14:paraId="0DA9F278" w14:textId="5F53D16B" w:rsidR="005959FE" w:rsidRPr="00800474" w:rsidRDefault="005959FE" w:rsidP="0037767A">
            <w:pPr>
              <w:rPr>
                <w:rFonts w:asciiTheme="minorHAnsi" w:hAnsiTheme="minorHAnsi" w:cstheme="minorHAnsi"/>
              </w:rPr>
            </w:pPr>
            <w:r w:rsidRPr="00800474">
              <w:rPr>
                <w:rFonts w:asciiTheme="minorHAnsi" w:hAnsiTheme="minorHAnsi" w:cstheme="minorHAnsi"/>
              </w:rPr>
              <w:t>Plan de travail</w:t>
            </w:r>
            <w:r w:rsidR="00EC21B2">
              <w:rPr>
                <w:rFonts w:asciiTheme="minorHAnsi" w:hAnsiTheme="minorHAnsi" w:cstheme="minorHAnsi"/>
              </w:rPr>
              <w:t xml:space="preserve"> + </w:t>
            </w:r>
            <w:r w:rsidR="0037767A" w:rsidRPr="00B81B78">
              <w:rPr>
                <w:rFonts w:asciiTheme="minorHAnsi" w:hAnsiTheme="minorHAnsi" w:cstheme="minorHAnsi"/>
              </w:rPr>
              <w:t xml:space="preserve">rapport </w:t>
            </w:r>
            <w:r w:rsidR="0037767A" w:rsidRPr="00134FC5">
              <w:rPr>
                <w:rFonts w:asciiTheme="minorHAnsi" w:hAnsiTheme="minorHAnsi" w:cstheme="minorHAnsi"/>
              </w:rPr>
              <w:t xml:space="preserve">intermédiaire </w:t>
            </w:r>
            <w:r w:rsidR="0037767A" w:rsidRPr="00B81B78">
              <w:rPr>
                <w:rFonts w:asciiTheme="minorHAnsi" w:hAnsiTheme="minorHAnsi" w:cstheme="minorHAnsi"/>
              </w:rPr>
              <w:t>de mission</w:t>
            </w:r>
          </w:p>
        </w:tc>
      </w:tr>
      <w:tr w:rsidR="00E025DC" w:rsidRPr="00800474" w14:paraId="11972275" w14:textId="77777777" w:rsidTr="00173C1B">
        <w:trPr>
          <w:trHeight w:val="20"/>
        </w:trPr>
        <w:tc>
          <w:tcPr>
            <w:tcW w:w="2386" w:type="pct"/>
            <w:vAlign w:val="center"/>
          </w:tcPr>
          <w:p w14:paraId="27980DD0" w14:textId="0F75A161" w:rsidR="00E025DC" w:rsidRPr="00B81B78" w:rsidRDefault="00E025DC" w:rsidP="00210E64">
            <w:pPr>
              <w:rPr>
                <w:rFonts w:cstheme="minorHAnsi"/>
              </w:rPr>
            </w:pPr>
            <w:r w:rsidRPr="00B81B78">
              <w:rPr>
                <w:rFonts w:asciiTheme="minorHAnsi" w:hAnsiTheme="minorHAnsi" w:cstheme="minorHAnsi"/>
              </w:rPr>
              <w:t xml:space="preserve">Mission sur place 2 + rapport de </w:t>
            </w:r>
            <w:r>
              <w:rPr>
                <w:rFonts w:asciiTheme="minorHAnsi" w:hAnsiTheme="minorHAnsi" w:cstheme="minorHAnsi"/>
              </w:rPr>
              <w:t xml:space="preserve">la </w:t>
            </w:r>
            <w:r w:rsidRPr="00B81B78">
              <w:rPr>
                <w:rFonts w:asciiTheme="minorHAnsi" w:hAnsiTheme="minorHAnsi" w:cstheme="minorHAnsi"/>
              </w:rPr>
              <w:t>mission</w:t>
            </w:r>
            <w:r>
              <w:rPr>
                <w:rFonts w:asciiTheme="minorHAnsi" w:hAnsiTheme="minorHAnsi" w:cstheme="minorHAnsi"/>
              </w:rPr>
              <w:t xml:space="preserve"> finale + atelier et séminaire de présentation </w:t>
            </w:r>
          </w:p>
        </w:tc>
        <w:tc>
          <w:tcPr>
            <w:tcW w:w="1384" w:type="pct"/>
            <w:vAlign w:val="center"/>
          </w:tcPr>
          <w:p w14:paraId="0F56A8AD" w14:textId="2EBCBE4A" w:rsidR="00E025DC" w:rsidRDefault="00E025DC" w:rsidP="00B61656">
            <w:pPr>
              <w:jc w:val="center"/>
              <w:rPr>
                <w:rFonts w:cstheme="minorHAnsi"/>
              </w:rPr>
            </w:pPr>
            <w:r>
              <w:rPr>
                <w:rFonts w:asciiTheme="minorHAnsi" w:hAnsiTheme="minorHAnsi" w:cstheme="minorHAnsi"/>
              </w:rPr>
              <w:t>3</w:t>
            </w:r>
            <w:bookmarkStart w:id="17" w:name="_GoBack"/>
            <w:bookmarkEnd w:id="17"/>
          </w:p>
        </w:tc>
        <w:tc>
          <w:tcPr>
            <w:tcW w:w="1230" w:type="pct"/>
            <w:vAlign w:val="center"/>
          </w:tcPr>
          <w:p w14:paraId="0A91AC99" w14:textId="19DCD6C4" w:rsidR="00E025DC" w:rsidRPr="00800474" w:rsidRDefault="00E025DC" w:rsidP="00210E64">
            <w:pPr>
              <w:rPr>
                <w:rFonts w:cstheme="minorHAnsi"/>
              </w:rPr>
            </w:pPr>
            <w:r w:rsidRPr="00800474">
              <w:rPr>
                <w:rFonts w:asciiTheme="minorHAnsi" w:hAnsiTheme="minorHAnsi" w:cstheme="minorHAnsi"/>
              </w:rPr>
              <w:t>Rapport de mission</w:t>
            </w:r>
          </w:p>
        </w:tc>
      </w:tr>
      <w:tr w:rsidR="00E025DC" w:rsidRPr="00800474" w14:paraId="1608C5DF" w14:textId="7303AA0E" w:rsidTr="00173C1B">
        <w:trPr>
          <w:trHeight w:val="20"/>
        </w:trPr>
        <w:tc>
          <w:tcPr>
            <w:tcW w:w="2386" w:type="pct"/>
            <w:vAlign w:val="center"/>
          </w:tcPr>
          <w:p w14:paraId="1B3DB8B3" w14:textId="0E212C96" w:rsidR="00E025DC" w:rsidRPr="00800474" w:rsidRDefault="00E025DC" w:rsidP="00815130">
            <w:pPr>
              <w:rPr>
                <w:rFonts w:asciiTheme="minorHAnsi" w:hAnsiTheme="minorHAnsi" w:cstheme="minorHAnsi"/>
              </w:rPr>
            </w:pPr>
            <w:r w:rsidRPr="00800474">
              <w:rPr>
                <w:rFonts w:asciiTheme="minorHAnsi" w:hAnsiTheme="minorHAnsi" w:cstheme="minorHAnsi"/>
              </w:rPr>
              <w:t>E</w:t>
            </w:r>
            <w:r>
              <w:rPr>
                <w:rFonts w:asciiTheme="minorHAnsi" w:hAnsiTheme="minorHAnsi" w:cstheme="minorHAnsi"/>
              </w:rPr>
              <w:t xml:space="preserve">laboration de la version </w:t>
            </w:r>
            <w:r w:rsidRPr="00AF5B5B">
              <w:rPr>
                <w:rFonts w:asciiTheme="minorHAnsi" w:hAnsiTheme="minorHAnsi" w:cstheme="minorHAnsi"/>
              </w:rPr>
              <w:t>préliminaire</w:t>
            </w:r>
            <w:r w:rsidRPr="00800474">
              <w:rPr>
                <w:rFonts w:asciiTheme="minorHAnsi" w:hAnsiTheme="minorHAnsi" w:cstheme="minorHAnsi"/>
              </w:rPr>
              <w:t xml:space="preserve"> du </w:t>
            </w:r>
            <w:r w:rsidR="00815130" w:rsidRPr="00815130">
              <w:rPr>
                <w:rFonts w:asciiTheme="minorHAnsi" w:hAnsiTheme="minorHAnsi" w:cstheme="minorHAnsi"/>
              </w:rPr>
              <w:t>texte règlementaire portant encadrement des professions auxiliaires à l'administration fiscale</w:t>
            </w:r>
          </w:p>
        </w:tc>
        <w:tc>
          <w:tcPr>
            <w:tcW w:w="1384" w:type="pct"/>
            <w:vAlign w:val="center"/>
          </w:tcPr>
          <w:p w14:paraId="29E374E9" w14:textId="4C027384" w:rsidR="00E025DC" w:rsidRPr="00800474" w:rsidRDefault="00E025DC" w:rsidP="00B61656">
            <w:pPr>
              <w:jc w:val="center"/>
              <w:rPr>
                <w:rFonts w:asciiTheme="minorHAnsi" w:hAnsiTheme="minorHAnsi" w:cstheme="minorHAnsi"/>
              </w:rPr>
            </w:pPr>
            <w:r>
              <w:rPr>
                <w:rFonts w:asciiTheme="minorHAnsi" w:hAnsiTheme="minorHAnsi" w:cstheme="minorHAnsi"/>
              </w:rPr>
              <w:t>6</w:t>
            </w:r>
          </w:p>
        </w:tc>
        <w:tc>
          <w:tcPr>
            <w:tcW w:w="1230" w:type="pct"/>
            <w:vAlign w:val="center"/>
          </w:tcPr>
          <w:p w14:paraId="6E9FCB67" w14:textId="19396988" w:rsidR="00E025DC" w:rsidRPr="00800474" w:rsidRDefault="00E025DC" w:rsidP="00210E64">
            <w:pPr>
              <w:rPr>
                <w:rFonts w:asciiTheme="minorHAnsi" w:hAnsiTheme="minorHAnsi" w:cstheme="minorHAnsi"/>
              </w:rPr>
            </w:pPr>
            <w:r>
              <w:rPr>
                <w:rFonts w:asciiTheme="minorHAnsi" w:hAnsiTheme="minorHAnsi" w:cstheme="minorHAnsi"/>
              </w:rPr>
              <w:t xml:space="preserve">Version </w:t>
            </w:r>
            <w:r w:rsidRPr="00E437E5">
              <w:rPr>
                <w:rFonts w:asciiTheme="minorHAnsi" w:hAnsiTheme="minorHAnsi" w:cstheme="minorHAnsi"/>
              </w:rPr>
              <w:t>préliminaire</w:t>
            </w:r>
          </w:p>
        </w:tc>
      </w:tr>
      <w:tr w:rsidR="00E025DC" w:rsidRPr="00800474" w14:paraId="0C1F711C" w14:textId="53094E4A" w:rsidTr="00173C1B">
        <w:trPr>
          <w:trHeight w:val="20"/>
        </w:trPr>
        <w:tc>
          <w:tcPr>
            <w:tcW w:w="2386" w:type="pct"/>
            <w:vAlign w:val="center"/>
          </w:tcPr>
          <w:p w14:paraId="26118107" w14:textId="30B5C40D" w:rsidR="00E025DC" w:rsidRPr="00800474" w:rsidRDefault="00E025DC" w:rsidP="00815130">
            <w:pPr>
              <w:rPr>
                <w:rFonts w:asciiTheme="minorHAnsi" w:hAnsiTheme="minorHAnsi" w:cstheme="minorHAnsi"/>
              </w:rPr>
            </w:pPr>
            <w:r>
              <w:rPr>
                <w:rFonts w:asciiTheme="minorHAnsi" w:hAnsiTheme="minorHAnsi" w:cstheme="minorHAnsi"/>
              </w:rPr>
              <w:t xml:space="preserve">Amendements éventuels à la version intermédiaire </w:t>
            </w:r>
            <w:r w:rsidRPr="00B81B78">
              <w:rPr>
                <w:rFonts w:asciiTheme="minorHAnsi" w:hAnsiTheme="minorHAnsi" w:cstheme="minorHAnsi"/>
              </w:rPr>
              <w:t xml:space="preserve">et </w:t>
            </w:r>
            <w:r>
              <w:rPr>
                <w:rFonts w:asciiTheme="minorHAnsi" w:hAnsiTheme="minorHAnsi" w:cstheme="minorHAnsi"/>
              </w:rPr>
              <w:t>transmission</w:t>
            </w:r>
            <w:r w:rsidRPr="00B81B78">
              <w:rPr>
                <w:rFonts w:asciiTheme="minorHAnsi" w:hAnsiTheme="minorHAnsi" w:cstheme="minorHAnsi"/>
              </w:rPr>
              <w:t xml:space="preserve"> de la version définitive du </w:t>
            </w:r>
            <w:r w:rsidR="00815130" w:rsidRPr="00815130">
              <w:rPr>
                <w:rFonts w:asciiTheme="minorHAnsi" w:hAnsiTheme="minorHAnsi" w:cstheme="minorHAnsi"/>
              </w:rPr>
              <w:t>texte règlementaire portant encadrement des professions auxiliaires à l'administration fiscale</w:t>
            </w:r>
          </w:p>
        </w:tc>
        <w:tc>
          <w:tcPr>
            <w:tcW w:w="1384" w:type="pct"/>
            <w:vAlign w:val="center"/>
          </w:tcPr>
          <w:p w14:paraId="088FB500" w14:textId="37392B00" w:rsidR="00E025DC" w:rsidRPr="00800474" w:rsidRDefault="00E025DC" w:rsidP="00B61656">
            <w:pPr>
              <w:jc w:val="center"/>
              <w:rPr>
                <w:rFonts w:asciiTheme="minorHAnsi" w:hAnsiTheme="minorHAnsi" w:cstheme="minorHAnsi"/>
              </w:rPr>
            </w:pPr>
            <w:r>
              <w:rPr>
                <w:rFonts w:asciiTheme="minorHAnsi" w:hAnsiTheme="minorHAnsi" w:cstheme="minorHAnsi"/>
              </w:rPr>
              <w:t>2</w:t>
            </w:r>
          </w:p>
        </w:tc>
        <w:tc>
          <w:tcPr>
            <w:tcW w:w="1230" w:type="pct"/>
            <w:vAlign w:val="center"/>
          </w:tcPr>
          <w:p w14:paraId="270D5B8E" w14:textId="2841069B" w:rsidR="00E025DC" w:rsidRPr="00800474" w:rsidRDefault="00E025DC" w:rsidP="00210E64">
            <w:pPr>
              <w:rPr>
                <w:rFonts w:asciiTheme="minorHAnsi" w:hAnsiTheme="minorHAnsi" w:cstheme="minorHAnsi"/>
              </w:rPr>
            </w:pPr>
            <w:r>
              <w:rPr>
                <w:rFonts w:asciiTheme="minorHAnsi" w:hAnsiTheme="minorHAnsi" w:cstheme="minorHAnsi"/>
              </w:rPr>
              <w:t xml:space="preserve">Version </w:t>
            </w:r>
            <w:r w:rsidRPr="0055471E">
              <w:rPr>
                <w:rFonts w:asciiTheme="minorHAnsi" w:hAnsiTheme="minorHAnsi" w:cstheme="minorHAnsi"/>
              </w:rPr>
              <w:t>définitive</w:t>
            </w:r>
          </w:p>
        </w:tc>
      </w:tr>
      <w:tr w:rsidR="00E025DC" w:rsidRPr="00800474" w:rsidDel="00173C1B" w14:paraId="708B2B19" w14:textId="589FA65D" w:rsidTr="00173C1B">
        <w:trPr>
          <w:trHeight w:val="20"/>
          <w:del w:id="18" w:author="Khaled Senator" w:date="2026-03-03T21:59:00Z"/>
        </w:trPr>
        <w:tc>
          <w:tcPr>
            <w:tcW w:w="2386" w:type="pct"/>
            <w:vAlign w:val="center"/>
          </w:tcPr>
          <w:p w14:paraId="3FD9A0C5" w14:textId="5790EC36" w:rsidR="00E025DC" w:rsidRPr="00B911CC" w:rsidDel="00173C1B" w:rsidRDefault="00E025DC" w:rsidP="00210E64">
            <w:pPr>
              <w:rPr>
                <w:del w:id="19" w:author="Khaled Senator" w:date="2026-03-03T21:59:00Z"/>
                <w:rFonts w:asciiTheme="minorHAnsi" w:hAnsiTheme="minorHAnsi" w:cstheme="minorHAnsi"/>
              </w:rPr>
            </w:pPr>
            <w:del w:id="20" w:author="Khaled Senator" w:date="2026-03-03T21:59:00Z">
              <w:r w:rsidRPr="00B911CC" w:rsidDel="00173C1B">
                <w:rPr>
                  <w:rFonts w:asciiTheme="minorHAnsi" w:hAnsiTheme="minorHAnsi" w:cstheme="minorHAnsi"/>
                </w:rPr>
                <w:delText xml:space="preserve">Date de la fin de la mission </w:delText>
              </w:r>
            </w:del>
          </w:p>
        </w:tc>
        <w:tc>
          <w:tcPr>
            <w:tcW w:w="1384" w:type="pct"/>
            <w:vAlign w:val="center"/>
          </w:tcPr>
          <w:p w14:paraId="1AF97F09" w14:textId="1BD9A126" w:rsidR="00E025DC" w:rsidRPr="00B911CC" w:rsidDel="00173C1B" w:rsidRDefault="00D2676A" w:rsidP="00DD3320">
            <w:pPr>
              <w:jc w:val="center"/>
              <w:rPr>
                <w:del w:id="21" w:author="Khaled Senator" w:date="2026-03-03T21:59:00Z"/>
                <w:rFonts w:asciiTheme="minorHAnsi" w:hAnsiTheme="minorHAnsi" w:cstheme="minorHAnsi"/>
              </w:rPr>
            </w:pPr>
            <w:del w:id="22" w:author="Khaled Senator" w:date="2026-03-03T16:09:00Z">
              <w:r w:rsidRPr="00D2676A" w:rsidDel="00DD3320">
                <w:rPr>
                  <w:rFonts w:asciiTheme="minorHAnsi" w:hAnsiTheme="minorHAnsi" w:cstheme="minorHAnsi"/>
                </w:rPr>
                <w:delText>30 juillet</w:delText>
              </w:r>
            </w:del>
            <w:del w:id="23" w:author="Khaled Senator" w:date="2026-03-03T21:59:00Z">
              <w:r w:rsidRPr="00D2676A" w:rsidDel="00173C1B">
                <w:rPr>
                  <w:rFonts w:asciiTheme="minorHAnsi" w:hAnsiTheme="minorHAnsi" w:cstheme="minorHAnsi"/>
                </w:rPr>
                <w:delText xml:space="preserve"> 2026</w:delText>
              </w:r>
            </w:del>
          </w:p>
        </w:tc>
        <w:tc>
          <w:tcPr>
            <w:tcW w:w="1230" w:type="pct"/>
            <w:vAlign w:val="center"/>
          </w:tcPr>
          <w:p w14:paraId="30877141" w14:textId="0707FDC8" w:rsidR="00E025DC" w:rsidRPr="00800474" w:rsidDel="00173C1B" w:rsidRDefault="00E025DC" w:rsidP="00210E64">
            <w:pPr>
              <w:rPr>
                <w:del w:id="24" w:author="Khaled Senator" w:date="2026-03-03T21:59:00Z"/>
                <w:rFonts w:asciiTheme="minorHAnsi" w:hAnsiTheme="minorHAnsi" w:cstheme="minorHAnsi"/>
              </w:rPr>
            </w:pPr>
          </w:p>
        </w:tc>
      </w:tr>
    </w:tbl>
    <w:p w14:paraId="04AFB02D" w14:textId="08909AE0" w:rsidR="00710876" w:rsidRPr="00EC21B2" w:rsidRDefault="007679CC" w:rsidP="00EC21B2">
      <w:pPr>
        <w:pStyle w:val="Titre1"/>
      </w:pPr>
      <w:r w:rsidRPr="00EC21B2">
        <w:t>PROFIL ATTENDU</w:t>
      </w:r>
    </w:p>
    <w:p w14:paraId="3717D3A1" w14:textId="77777777" w:rsidR="006C693C" w:rsidRDefault="00BD5777" w:rsidP="0037767A">
      <w:pPr>
        <w:pStyle w:val="Paragraphedeliste"/>
        <w:numPr>
          <w:ilvl w:val="0"/>
          <w:numId w:val="1"/>
        </w:numPr>
        <w:spacing w:after="180" w:line="264" w:lineRule="auto"/>
        <w:ind w:left="435" w:hanging="285"/>
        <w:rPr>
          <w:rFonts w:cstheme="minorHAnsi"/>
          <w:sz w:val="20"/>
          <w:szCs w:val="20"/>
        </w:rPr>
      </w:pPr>
      <w:r>
        <w:rPr>
          <w:rFonts w:cstheme="minorHAnsi"/>
          <w:sz w:val="20"/>
          <w:szCs w:val="20"/>
        </w:rPr>
        <w:t xml:space="preserve">Diplôme de </w:t>
      </w:r>
      <w:r w:rsidRPr="00235DD3">
        <w:rPr>
          <w:rFonts w:cstheme="minorHAnsi"/>
          <w:sz w:val="20"/>
          <w:szCs w:val="20"/>
        </w:rPr>
        <w:t>l’enseignement supérieur</w:t>
      </w:r>
      <w:r>
        <w:rPr>
          <w:rFonts w:cstheme="minorHAnsi"/>
          <w:sz w:val="20"/>
          <w:szCs w:val="20"/>
        </w:rPr>
        <w:t xml:space="preserve"> en rapport avec la mission (droit, finances publiques…)</w:t>
      </w:r>
      <w:r w:rsidRPr="00235DD3">
        <w:rPr>
          <w:rFonts w:cstheme="minorHAnsi"/>
          <w:sz w:val="20"/>
          <w:szCs w:val="20"/>
        </w:rPr>
        <w:t> ;</w:t>
      </w:r>
    </w:p>
    <w:p w14:paraId="2EA6C70F" w14:textId="15E634FB" w:rsidR="000E089B" w:rsidRPr="006C693C" w:rsidRDefault="00413E3D" w:rsidP="00413E3D">
      <w:pPr>
        <w:pStyle w:val="Paragraphedeliste"/>
        <w:numPr>
          <w:ilvl w:val="0"/>
          <w:numId w:val="1"/>
        </w:numPr>
        <w:spacing w:after="180" w:line="264" w:lineRule="auto"/>
        <w:ind w:left="435" w:hanging="285"/>
        <w:rPr>
          <w:rFonts w:cstheme="minorHAnsi"/>
          <w:sz w:val="20"/>
          <w:szCs w:val="20"/>
        </w:rPr>
      </w:pPr>
      <w:r w:rsidRPr="006C693C">
        <w:rPr>
          <w:rFonts w:cstheme="minorHAnsi"/>
          <w:sz w:val="20"/>
          <w:szCs w:val="20"/>
        </w:rPr>
        <w:t xml:space="preserve">5 ans </w:t>
      </w:r>
      <w:r>
        <w:rPr>
          <w:rFonts w:cstheme="minorHAnsi"/>
          <w:sz w:val="20"/>
          <w:szCs w:val="20"/>
        </w:rPr>
        <w:t>d’e</w:t>
      </w:r>
      <w:r w:rsidR="006C693C" w:rsidRPr="006C693C">
        <w:rPr>
          <w:rFonts w:cstheme="minorHAnsi"/>
          <w:sz w:val="20"/>
          <w:szCs w:val="20"/>
        </w:rPr>
        <w:t>xpérience dans l’élaboration de documents administratifs</w:t>
      </w:r>
      <w:r>
        <w:rPr>
          <w:rFonts w:cstheme="minorHAnsi"/>
          <w:sz w:val="20"/>
          <w:szCs w:val="20"/>
        </w:rPr>
        <w:t xml:space="preserve"> au sein d’une administration fiscale</w:t>
      </w:r>
      <w:r w:rsidR="000F4EA0">
        <w:rPr>
          <w:rFonts w:cstheme="minorHAnsi"/>
          <w:sz w:val="20"/>
          <w:szCs w:val="20"/>
        </w:rPr>
        <w:t> ;</w:t>
      </w:r>
    </w:p>
    <w:p w14:paraId="0D767485" w14:textId="0529417D" w:rsidR="00BD5777" w:rsidRPr="00D26540" w:rsidRDefault="00BD5777" w:rsidP="0037767A">
      <w:pPr>
        <w:pStyle w:val="Paragraphedeliste"/>
        <w:numPr>
          <w:ilvl w:val="0"/>
          <w:numId w:val="1"/>
        </w:numPr>
        <w:spacing w:after="180" w:line="264" w:lineRule="auto"/>
        <w:ind w:left="435" w:hanging="285"/>
        <w:rPr>
          <w:rFonts w:eastAsia="Times New Roman" w:cstheme="minorHAnsi"/>
          <w:color w:val="212121"/>
          <w:spacing w:val="-2"/>
          <w:sz w:val="20"/>
          <w:szCs w:val="20"/>
        </w:rPr>
      </w:pPr>
      <w:r w:rsidRPr="00D26540">
        <w:rPr>
          <w:rFonts w:eastAsia="Times New Roman" w:cstheme="minorHAnsi"/>
          <w:color w:val="212121"/>
          <w:spacing w:val="-2"/>
          <w:sz w:val="20"/>
          <w:szCs w:val="20"/>
        </w:rPr>
        <w:t xml:space="preserve">Aptitude à comprendre le </w:t>
      </w:r>
      <w:r w:rsidR="00541E7F">
        <w:rPr>
          <w:rFonts w:eastAsia="Times New Roman" w:cstheme="minorHAnsi"/>
          <w:color w:val="212121"/>
          <w:spacing w:val="-2"/>
          <w:sz w:val="20"/>
          <w:szCs w:val="20"/>
        </w:rPr>
        <w:t>système fiscal</w:t>
      </w:r>
      <w:r w:rsidRPr="00D26540">
        <w:rPr>
          <w:rFonts w:eastAsia="Times New Roman" w:cstheme="minorHAnsi"/>
          <w:color w:val="212121"/>
          <w:spacing w:val="-2"/>
          <w:sz w:val="20"/>
          <w:szCs w:val="20"/>
        </w:rPr>
        <w:t xml:space="preserve"> de la Mauritanie ;</w:t>
      </w:r>
    </w:p>
    <w:p w14:paraId="5D9CA4EB" w14:textId="1B3B085E" w:rsidR="00BD5777" w:rsidRPr="00541E7F" w:rsidRDefault="00BD5777" w:rsidP="0037767A">
      <w:pPr>
        <w:pStyle w:val="Paragraphedeliste"/>
        <w:numPr>
          <w:ilvl w:val="0"/>
          <w:numId w:val="1"/>
        </w:numPr>
        <w:spacing w:after="180" w:line="264" w:lineRule="auto"/>
        <w:ind w:left="435" w:hanging="285"/>
        <w:rPr>
          <w:rFonts w:eastAsia="Times New Roman" w:cstheme="minorHAnsi"/>
          <w:color w:val="212121"/>
          <w:spacing w:val="-2"/>
          <w:sz w:val="20"/>
          <w:szCs w:val="20"/>
        </w:rPr>
      </w:pPr>
      <w:r w:rsidRPr="00D26540">
        <w:rPr>
          <w:rFonts w:eastAsia="Times New Roman" w:cstheme="minorHAnsi"/>
          <w:color w:val="212121"/>
          <w:spacing w:val="-2"/>
          <w:sz w:val="20"/>
          <w:szCs w:val="20"/>
        </w:rPr>
        <w:t xml:space="preserve">Excellente maîtrise orale et écrite du français. </w:t>
      </w:r>
      <w:r w:rsidRPr="00541E7F">
        <w:rPr>
          <w:rFonts w:eastAsia="Times New Roman" w:cstheme="minorHAnsi"/>
          <w:color w:val="212121"/>
          <w:spacing w:val="-2"/>
          <w:sz w:val="20"/>
          <w:szCs w:val="20"/>
        </w:rPr>
        <w:t>Maîtrise de l'arabe souhaitée ;</w:t>
      </w:r>
    </w:p>
    <w:p w14:paraId="5D6FBF49" w14:textId="77777777" w:rsidR="00BD5777" w:rsidRPr="00235DD3" w:rsidRDefault="00BD5777" w:rsidP="0037767A">
      <w:pPr>
        <w:pStyle w:val="Paragraphedeliste"/>
        <w:numPr>
          <w:ilvl w:val="0"/>
          <w:numId w:val="1"/>
        </w:numPr>
        <w:spacing w:after="180" w:line="264" w:lineRule="auto"/>
        <w:ind w:left="435" w:hanging="285"/>
        <w:jc w:val="both"/>
        <w:rPr>
          <w:rFonts w:cstheme="minorHAnsi"/>
          <w:sz w:val="20"/>
          <w:szCs w:val="20"/>
        </w:rPr>
      </w:pPr>
      <w:r w:rsidRPr="00235DD3">
        <w:rPr>
          <w:rFonts w:cstheme="minorHAnsi"/>
          <w:sz w:val="20"/>
          <w:szCs w:val="20"/>
        </w:rPr>
        <w:t>Excellentes compétences en communication et relations interpersonnelles ;</w:t>
      </w:r>
    </w:p>
    <w:p w14:paraId="020F759B" w14:textId="18580A03" w:rsidR="00C225E3" w:rsidRPr="00BD5777" w:rsidRDefault="00BD5777" w:rsidP="0037767A">
      <w:pPr>
        <w:pStyle w:val="Paragraphedeliste"/>
        <w:numPr>
          <w:ilvl w:val="0"/>
          <w:numId w:val="1"/>
        </w:numPr>
        <w:spacing w:after="180" w:line="264" w:lineRule="auto"/>
        <w:ind w:left="435" w:hanging="285"/>
        <w:rPr>
          <w:rFonts w:cstheme="minorHAnsi"/>
          <w:sz w:val="20"/>
          <w:szCs w:val="20"/>
        </w:rPr>
      </w:pPr>
      <w:r w:rsidRPr="00235DD3">
        <w:rPr>
          <w:rFonts w:cstheme="minorHAnsi"/>
          <w:sz w:val="20"/>
          <w:szCs w:val="20"/>
        </w:rPr>
        <w:t>Bonne</w:t>
      </w:r>
      <w:r w:rsidR="002C25E2">
        <w:rPr>
          <w:rFonts w:cstheme="minorHAnsi"/>
          <w:sz w:val="20"/>
          <w:szCs w:val="20"/>
        </w:rPr>
        <w:t>s</w:t>
      </w:r>
      <w:r w:rsidRPr="00235DD3">
        <w:rPr>
          <w:rFonts w:cstheme="minorHAnsi"/>
          <w:sz w:val="20"/>
          <w:szCs w:val="20"/>
        </w:rPr>
        <w:t xml:space="preserve"> capacités rédactionnelles.</w:t>
      </w:r>
    </w:p>
    <w:sectPr w:rsidR="00C225E3" w:rsidRPr="00BD5777" w:rsidSect="0082658E">
      <w:headerReference w:type="default" r:id="rId8"/>
      <w:footerReference w:type="default" r:id="rId9"/>
      <w:headerReference w:type="first" r:id="rId10"/>
      <w:pgSz w:w="11906" w:h="16838" w:code="9"/>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3573" w14:textId="77777777" w:rsidR="00D40B6F" w:rsidRDefault="00D40B6F" w:rsidP="001C25FB">
      <w:pPr>
        <w:spacing w:after="0" w:line="240" w:lineRule="auto"/>
      </w:pPr>
      <w:r>
        <w:separator/>
      </w:r>
    </w:p>
  </w:endnote>
  <w:endnote w:type="continuationSeparator" w:id="0">
    <w:p w14:paraId="3F46EDC1" w14:textId="77777777" w:rsidR="00D40B6F" w:rsidRDefault="00D40B6F" w:rsidP="001C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98844"/>
      <w:docPartObj>
        <w:docPartGallery w:val="Page Numbers (Bottom of Page)"/>
        <w:docPartUnique/>
      </w:docPartObj>
    </w:sdtPr>
    <w:sdtEndPr/>
    <w:sdtContent>
      <w:sdt>
        <w:sdtPr>
          <w:id w:val="1652019059"/>
          <w:docPartObj>
            <w:docPartGallery w:val="Page Numbers (Top of Page)"/>
            <w:docPartUnique/>
          </w:docPartObj>
        </w:sdtPr>
        <w:sdtEndPr/>
        <w:sdtContent>
          <w:p w14:paraId="3F797CB9" w14:textId="340D0D71" w:rsidR="008D6E79" w:rsidRDefault="008D6E79" w:rsidP="008D6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73C1B">
              <w:rPr>
                <w:b/>
                <w:bCs/>
                <w:noProof/>
                <w:sz w:val="24"/>
                <w:szCs w:val="24"/>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73C1B">
              <w:rPr>
                <w:b/>
                <w:bCs/>
                <w:noProof/>
                <w:sz w:val="24"/>
                <w:szCs w:val="24"/>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D47A1" w14:textId="77777777" w:rsidR="00D40B6F" w:rsidRDefault="00D40B6F" w:rsidP="001C25FB">
      <w:pPr>
        <w:spacing w:after="0" w:line="240" w:lineRule="auto"/>
      </w:pPr>
      <w:r>
        <w:separator/>
      </w:r>
    </w:p>
  </w:footnote>
  <w:footnote w:type="continuationSeparator" w:id="0">
    <w:p w14:paraId="09238F7E" w14:textId="77777777" w:rsidR="00D40B6F" w:rsidRDefault="00D40B6F" w:rsidP="001C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FA47" w14:textId="662227FB" w:rsidR="001C25FB" w:rsidRDefault="00B03F2B">
    <w:pPr>
      <w:pStyle w:val="En-tte"/>
    </w:pPr>
    <w:r w:rsidRPr="0036081E">
      <w:rPr>
        <w:noProof/>
        <w:lang w:eastAsia="fr-FR"/>
      </w:rPr>
      <mc:AlternateContent>
        <mc:Choice Requires="wpg">
          <w:drawing>
            <wp:anchor distT="0" distB="0" distL="114300" distR="114300" simplePos="0" relativeHeight="251694080" behindDoc="0" locked="0" layoutInCell="1" allowOverlap="1" wp14:anchorId="4764B38E" wp14:editId="7463EC7A">
              <wp:simplePos x="0" y="0"/>
              <wp:positionH relativeFrom="column">
                <wp:posOffset>-903242</wp:posOffset>
              </wp:positionH>
              <wp:positionV relativeFrom="paragraph">
                <wp:posOffset>-439420</wp:posOffset>
              </wp:positionV>
              <wp:extent cx="7556500" cy="960120"/>
              <wp:effectExtent l="0" t="0" r="6350" b="0"/>
              <wp:wrapNone/>
              <wp:docPr id="2" name="Groupe 12"/>
              <wp:cNvGraphicFramePr/>
              <a:graphic xmlns:a="http://schemas.openxmlformats.org/drawingml/2006/main">
                <a:graphicData uri="http://schemas.microsoft.com/office/word/2010/wordprocessingGroup">
                  <wpg:wgp>
                    <wpg:cNvGrpSpPr/>
                    <wpg:grpSpPr>
                      <a:xfrm>
                        <a:off x="0" y="0"/>
                        <a:ext cx="7556500" cy="960120"/>
                        <a:chOff x="0" y="0"/>
                        <a:chExt cx="7556500" cy="960120"/>
                      </a:xfrm>
                    </wpg:grpSpPr>
                    <wpg:grpSp>
                      <wpg:cNvPr id="7" name="Groupe 7"/>
                      <wpg:cNvGrpSpPr/>
                      <wpg:grpSpPr>
                        <a:xfrm>
                          <a:off x="0" y="0"/>
                          <a:ext cx="7556500" cy="960120"/>
                          <a:chOff x="0" y="0"/>
                          <a:chExt cx="7556500" cy="960501"/>
                        </a:xfrm>
                      </wpg:grpSpPr>
                      <pic:pic xmlns:pic="http://schemas.openxmlformats.org/drawingml/2006/picture">
                        <pic:nvPicPr>
                          <pic:cNvPr id="16"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500" cy="939165"/>
                          </a:xfrm>
                          <a:prstGeom prst="rect">
                            <a:avLst/>
                          </a:prstGeom>
                          <a:noFill/>
                          <a:ln>
                            <a:noFill/>
                          </a:ln>
                        </pic:spPr>
                      </pic:pic>
                      <wpg:grpSp>
                        <wpg:cNvPr id="17" name="Groupe 17"/>
                        <wpg:cNvGrpSpPr/>
                        <wpg:grpSpPr>
                          <a:xfrm>
                            <a:off x="0" y="402336"/>
                            <a:ext cx="3916348" cy="558165"/>
                            <a:chOff x="0" y="402336"/>
                            <a:chExt cx="3916348" cy="558165"/>
                          </a:xfrm>
                        </wpg:grpSpPr>
                        <wps:wsp>
                          <wps:cNvPr id="18" name="Rectangle: Single Corner Rounded 3"/>
                          <wps:cNvSpPr/>
                          <wps:spPr>
                            <a:xfrm>
                              <a:off x="0" y="402336"/>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e 19"/>
                          <wpg:cNvGrpSpPr/>
                          <wpg:grpSpPr>
                            <a:xfrm>
                              <a:off x="168250" y="468172"/>
                              <a:ext cx="3748098" cy="481330"/>
                              <a:chOff x="168250" y="468172"/>
                              <a:chExt cx="3748098" cy="481330"/>
                            </a:xfrm>
                          </wpg:grpSpPr>
                          <pic:pic xmlns:pic="http://schemas.openxmlformats.org/drawingml/2006/picture">
                            <pic:nvPicPr>
                              <pic:cNvPr id="20" name="Image 2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68250" y="468172"/>
                                <a:ext cx="474980" cy="481330"/>
                              </a:xfrm>
                              <a:prstGeom prst="rect">
                                <a:avLst/>
                              </a:prstGeom>
                            </pic:spPr>
                          </pic:pic>
                          <pic:pic xmlns:pic="http://schemas.openxmlformats.org/drawingml/2006/picture">
                            <pic:nvPicPr>
                              <pic:cNvPr id="21" name="Imag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509436" y="482803"/>
                                <a:ext cx="365760" cy="365760"/>
                              </a:xfrm>
                              <a:prstGeom prst="rect">
                                <a:avLst/>
                              </a:prstGeom>
                            </pic:spPr>
                          </pic:pic>
                          <wps:wsp>
                            <wps:cNvPr id="22" name="Text Box 158"/>
                            <wps:cNvSpPr txBox="1">
                              <a:spLocks noChangeArrowheads="1"/>
                            </wps:cNvSpPr>
                            <wps:spPr bwMode="auto">
                              <a:xfrm>
                                <a:off x="2892671" y="545651"/>
                                <a:ext cx="1023677" cy="252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CAF286E" w14:textId="77777777" w:rsidR="00B03F2B" w:rsidRDefault="00B03F2B" w:rsidP="00B03F2B">
                                  <w:pPr>
                                    <w:pStyle w:val="NormalWeb"/>
                                    <w:spacing w:line="256" w:lineRule="auto"/>
                                  </w:pPr>
                                  <w:r>
                                    <w:rPr>
                                      <w:rFonts w:ascii="Arial" w:eastAsia="Times New Roman" w:hAnsi="Arial" w:cs="Arial"/>
                                      <w:color w:val="000000"/>
                                      <w:kern w:val="24"/>
                                      <w:sz w:val="10"/>
                                      <w:szCs w:val="10"/>
                                    </w:rPr>
                                    <w:t>MINISTERE DES FINANCES</w:t>
                                  </w:r>
                                </w:p>
                                <w:p w14:paraId="36AEACA6" w14:textId="2DD679CF" w:rsidR="00B03F2B" w:rsidRDefault="007D40C1" w:rsidP="00B03F2B">
                                  <w:pPr>
                                    <w:pStyle w:val="NormalWeb"/>
                                    <w:spacing w:line="256" w:lineRule="auto"/>
                                  </w:pPr>
                                  <w:r>
                                    <w:rPr>
                                      <w:rFonts w:ascii="Arial" w:eastAsia="Times New Roman" w:hAnsi="Arial" w:cs="Arial"/>
                                      <w:color w:val="000000"/>
                                      <w:kern w:val="24"/>
                                      <w:sz w:val="10"/>
                                      <w:szCs w:val="10"/>
                                    </w:rPr>
                                    <w:t>Direction Générale des Impôts</w:t>
                                  </w:r>
                                </w:p>
                              </w:txbxContent>
                            </wps:txbx>
                            <wps:bodyPr rot="0" vert="horz" wrap="square" lIns="36576" tIns="36576" rIns="36576" bIns="36576" anchor="t" anchorCtr="0" upright="1">
                              <a:noAutofit/>
                            </wps:bodyPr>
                          </wps:wsp>
                        </wpg:grpSp>
                      </wpg:grpSp>
                    </wpg:grpSp>
                    <pic:pic xmlns:pic="http://schemas.openxmlformats.org/drawingml/2006/picture">
                      <pic:nvPicPr>
                        <pic:cNvPr id="23" name="Image 3" descr="D:\EFMauritanie\10 EF\Maquettes\logo_avec_version_arabe\logo2.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62597" y="482611"/>
                          <a:ext cx="1400175" cy="431800"/>
                        </a:xfrm>
                        <a:prstGeom prst="rect">
                          <a:avLst/>
                        </a:prstGeom>
                        <a:noFill/>
                        <a:ln>
                          <a:noFill/>
                        </a:ln>
                      </pic:spPr>
                    </pic:pic>
                  </wpg:wgp>
                </a:graphicData>
              </a:graphic>
            </wp:anchor>
          </w:drawing>
        </mc:Choice>
        <mc:Fallback>
          <w:pict>
            <v:group w14:anchorId="4764B38E" id="Groupe 12" o:spid="_x0000_s1026" style="position:absolute;margin-left:-71.1pt;margin-top:-34.6pt;width:595pt;height:75.6pt;z-index:251694080" coordsize="75565,96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">
              <v:group id="Groupe 7" o:spid="_x0000_s1027" style="position:absolute;width:75565;height:9601" coordsize="75565,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">
                  <v:imagedata r:id="rId5" o:title=""/>
                  <v:path arrowok="t"/>
                </v:shape>
                <v:group id="Groupe 17" o:spid="_x0000_s1029" style="position:absolute;top:4023;width:39163;height:5582" coordorigin=",4023" coordsize="39163,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Rectangle: Single Corner Rounded 3" o:spid="_x0000_s1030" style="position:absolute;top:4023;width:38862;height:5582;visibility:visible;mso-wrap-style:square;v-text-anchor:middle"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group id="Groupe 19" o:spid="_x0000_s1031" style="position:absolute;left:1682;top:4681;width:37481;height:4814" coordorigin="1682,4681" coordsize="37480,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Image 20" o:spid="_x0000_s1032" type="#_x0000_t75" style="position:absolute;left:1682;top:4681;width:4750;height: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">
                      <v:imagedata r:id="rId6" o:title=""/>
                      <v:path arrowok="t"/>
                    </v:shape>
                    <v:shape id="Image 21" o:spid="_x0000_s1033" type="#_x0000_t75" style="position:absolute;left:25094;top:482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Text Box 158" o:spid="_x0000_s1034" type="#_x0000_t202" style="position:absolute;left:28926;top:5456;width:1023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" filled="f" fillcolor="#fffffe" stroked="f" strokecolor="#212120" insetpen="t">
                      <v:textbox inset="2.88pt,2.88pt,2.88pt,2.88pt">
                        <w:txbxContent>
                          <w:p w14:paraId="0CAF286E" w14:textId="77777777" w:rsidR="00B03F2B" w:rsidRDefault="00B03F2B" w:rsidP="00B03F2B">
                            <w:pPr>
                              <w:pStyle w:val="NormalWeb"/>
                              <w:spacing w:line="256" w:lineRule="auto"/>
                            </w:pPr>
                            <w:r>
                              <w:rPr>
                                <w:rFonts w:ascii="Arial" w:eastAsia="Times New Roman" w:hAnsi="Arial" w:cs="Arial"/>
                                <w:color w:val="000000"/>
                                <w:kern w:val="24"/>
                                <w:sz w:val="10"/>
                                <w:szCs w:val="10"/>
                              </w:rPr>
                              <w:t>MINISTERE DES FINANCES</w:t>
                            </w:r>
                          </w:p>
                          <w:p w14:paraId="36AEACA6" w14:textId="2DD679CF" w:rsidR="00B03F2B" w:rsidRDefault="007D40C1" w:rsidP="00B03F2B">
                            <w:pPr>
                              <w:pStyle w:val="NormalWeb"/>
                              <w:spacing w:line="256" w:lineRule="auto"/>
                            </w:pPr>
                            <w:r>
                              <w:rPr>
                                <w:rFonts w:ascii="Arial" w:eastAsia="Times New Roman" w:hAnsi="Arial" w:cs="Arial"/>
                                <w:color w:val="000000"/>
                                <w:kern w:val="24"/>
                                <w:sz w:val="10"/>
                                <w:szCs w:val="10"/>
                              </w:rPr>
                              <w:t>Direction Générale des Impôts</w:t>
                            </w:r>
                          </w:p>
                        </w:txbxContent>
                      </v:textbox>
                    </v:shape>
                  </v:group>
                </v:group>
              </v:group>
              <v:shape id="Image 3" o:spid="_x0000_s1035" type="#_x0000_t75" style="position:absolute;left:8625;top:4826;width:1400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">
                <v:imagedata r:id="rId8" o:title="logo2"/>
              </v:shape>
            </v:group>
          </w:pict>
        </mc:Fallback>
      </mc:AlternateContent>
    </w:r>
    <w:r w:rsidR="00445186" w:rsidRPr="00445186">
      <w:rPr>
        <w:noProof/>
        <w:lang w:eastAsia="fr-FR"/>
      </w:rPr>
      <mc:AlternateContent>
        <mc:Choice Requires="wps">
          <w:drawing>
            <wp:anchor distT="0" distB="0" distL="114300" distR="114300" simplePos="0" relativeHeight="251684864" behindDoc="0" locked="0" layoutInCell="1" allowOverlap="1" wp14:anchorId="5F7602E7" wp14:editId="779C319E">
              <wp:simplePos x="0" y="0"/>
              <wp:positionH relativeFrom="column">
                <wp:posOffset>-895985</wp:posOffset>
              </wp:positionH>
              <wp:positionV relativeFrom="paragraph">
                <wp:posOffset>-108222</wp:posOffset>
              </wp:positionV>
              <wp:extent cx="3886200" cy="558165"/>
              <wp:effectExtent l="0" t="0" r="0" b="635"/>
              <wp:wrapNone/>
              <wp:docPr id="6" name="Rectangle: Single Corner Rounded 3"/>
              <wp:cNvGraphicFramePr/>
              <a:graphic xmlns:a="http://schemas.openxmlformats.org/drawingml/2006/main">
                <a:graphicData uri="http://schemas.microsoft.com/office/word/2010/wordprocessingShape">
                  <wps:wsp>
                    <wps:cNvSpPr/>
                    <wps:spPr>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A0B6B4D" id="Rectangle: Single Corner Rounded 3" o:spid="_x0000_s1026" style="position:absolute;margin-left:-70.55pt;margin-top:-8.5pt;width:306pt;height:43.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88620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AECD" w14:textId="46E01836" w:rsidR="00446820" w:rsidRDefault="00BE7FEB">
    <w:pPr>
      <w:pStyle w:val="En-tte"/>
    </w:pPr>
    <w:r>
      <w:rPr>
        <w:noProof/>
        <w:lang w:eastAsia="fr-FR"/>
      </w:rPr>
      <mc:AlternateContent>
        <mc:Choice Requires="wpg">
          <w:drawing>
            <wp:anchor distT="0" distB="0" distL="114300" distR="114300" simplePos="0" relativeHeight="251692032" behindDoc="0" locked="0" layoutInCell="1" allowOverlap="1" wp14:anchorId="1E0D9D3F" wp14:editId="5DC88E60">
              <wp:simplePos x="0" y="0"/>
              <wp:positionH relativeFrom="column">
                <wp:posOffset>-900430</wp:posOffset>
              </wp:positionH>
              <wp:positionV relativeFrom="paragraph">
                <wp:posOffset>-503114</wp:posOffset>
              </wp:positionV>
              <wp:extent cx="7556500" cy="966244"/>
              <wp:effectExtent l="0" t="0" r="6350" b="5715"/>
              <wp:wrapNone/>
              <wp:docPr id="5" name="Groupe 5"/>
              <wp:cNvGraphicFramePr/>
              <a:graphic xmlns:a="http://schemas.openxmlformats.org/drawingml/2006/main">
                <a:graphicData uri="http://schemas.microsoft.com/office/word/2010/wordprocessingGroup">
                  <wpg:wgp>
                    <wpg:cNvGrpSpPr/>
                    <wpg:grpSpPr>
                      <a:xfrm>
                        <a:off x="0" y="0"/>
                        <a:ext cx="7556500" cy="966244"/>
                        <a:chOff x="0" y="0"/>
                        <a:chExt cx="7556500" cy="966244"/>
                      </a:xfrm>
                    </wpg:grpSpPr>
                    <pic:pic xmlns:pic="http://schemas.openxmlformats.org/drawingml/2006/picture">
                      <pic:nvPicPr>
                        <pic:cNvPr id="24" name="Image 2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500" cy="939165"/>
                        </a:xfrm>
                        <a:prstGeom prst="rect">
                          <a:avLst/>
                        </a:prstGeom>
                        <a:noFill/>
                        <a:ln>
                          <a:noFill/>
                        </a:ln>
                      </pic:spPr>
                    </pic:pic>
                    <wpg:grpSp>
                      <wpg:cNvPr id="4" name="Groupe 4"/>
                      <wpg:cNvGrpSpPr/>
                      <wpg:grpSpPr>
                        <a:xfrm>
                          <a:off x="0" y="408079"/>
                          <a:ext cx="3886200" cy="558165"/>
                          <a:chOff x="0" y="0"/>
                          <a:chExt cx="3886200" cy="558165"/>
                        </a:xfrm>
                      </wpg:grpSpPr>
                      <wps:wsp>
                        <wps:cNvPr id="3" name="Rectangle: Single Corner Rounded 3"/>
                        <wps:cNvSpPr/>
                        <wps:spPr>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937071" y="113356"/>
                            <a:ext cx="1398905" cy="278765"/>
                          </a:xfrm>
                          <a:prstGeom prst="rect">
                            <a:avLst/>
                          </a:prstGeom>
                        </pic:spPr>
                      </pic:pic>
                      <pic:pic xmlns:pic="http://schemas.openxmlformats.org/drawingml/2006/picture">
                        <pic:nvPicPr>
                          <pic:cNvPr id="27" name="Image 2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66255" y="60456"/>
                            <a:ext cx="474980" cy="481330"/>
                          </a:xfrm>
                          <a:prstGeom prst="rect">
                            <a:avLst/>
                          </a:prstGeom>
                        </pic:spPr>
                      </pic:pic>
                      <pic:pic xmlns:pic="http://schemas.openxmlformats.org/drawingml/2006/picture">
                        <pic:nvPicPr>
                          <pic:cNvPr id="26" name="Image 2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584502" y="75570"/>
                            <a:ext cx="365760" cy="365760"/>
                          </a:xfrm>
                          <a:prstGeom prst="rect">
                            <a:avLst/>
                          </a:prstGeom>
                        </pic:spPr>
                      </pic:pic>
                      <wps:wsp>
                        <wps:cNvPr id="1" name="Text Box 158"/>
                        <wps:cNvSpPr txBox="1">
                          <a:spLocks noChangeArrowheads="1"/>
                        </wps:cNvSpPr>
                        <wps:spPr bwMode="auto">
                          <a:xfrm>
                            <a:off x="2977468" y="166255"/>
                            <a:ext cx="853944" cy="1885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92E3C14" w14:textId="77777777" w:rsidR="00BE7FEB" w:rsidRDefault="00BE7FEB" w:rsidP="00BE7FEB">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MINISTERE DE</w:t>
                              </w:r>
                              <w:r>
                                <w:rPr>
                                  <w:rFonts w:ascii="Arial" w:hAnsi="Arial" w:cs="Arial"/>
                                  <w:color w:val="000000" w:themeColor="text1"/>
                                  <w:sz w:val="8"/>
                                  <w:szCs w:val="24"/>
                                </w:rPr>
                                <w:t>S</w:t>
                              </w:r>
                              <w:r w:rsidRPr="008829B2">
                                <w:rPr>
                                  <w:rFonts w:ascii="Arial" w:hAnsi="Arial" w:cs="Arial"/>
                                  <w:color w:val="000000" w:themeColor="text1"/>
                                  <w:sz w:val="8"/>
                                  <w:szCs w:val="24"/>
                                </w:rPr>
                                <w:t xml:space="preserve"> </w:t>
                              </w:r>
                              <w:r>
                                <w:rPr>
                                  <w:rFonts w:ascii="Arial" w:hAnsi="Arial" w:cs="Arial"/>
                                  <w:color w:val="000000" w:themeColor="text1"/>
                                  <w:sz w:val="8"/>
                                  <w:szCs w:val="24"/>
                                </w:rPr>
                                <w:t>FINANCES</w:t>
                              </w:r>
                            </w:p>
                            <w:p w14:paraId="2DC3B7EA" w14:textId="77777777" w:rsidR="00BE7FEB" w:rsidRPr="008829B2" w:rsidRDefault="00BE7FEB" w:rsidP="00BE7FEB">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wps:txbx>
                        <wps:bodyPr rot="0" vert="horz" wrap="square" lIns="36576" tIns="36576" rIns="36576" bIns="36576" anchor="t" anchorCtr="0" upright="1">
                          <a:noAutofit/>
                        </wps:bodyPr>
                      </wps:wsp>
                    </wpg:grpSp>
                  </wpg:wgp>
                </a:graphicData>
              </a:graphic>
            </wp:anchor>
          </w:drawing>
        </mc:Choice>
        <mc:Fallback>
          <w:pict>
            <v:group w14:anchorId="1E0D9D3F" id="Groupe 5" o:spid="_x0000_s1036" style="position:absolute;margin-left:-70.9pt;margin-top:-39.6pt;width:595pt;height:76.1pt;z-index:251692032" coordsize="75565,96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7"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">
                <v:imagedata r:id="rId5" o:title=""/>
                <v:path arrowok="t"/>
              </v:shape>
              <v:group id="Groupe 4" o:spid="_x0000_s1038" style="position:absolute;top:4080;width:38862;height:5582" coordsize="38862,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Rectangle: Single Corner Rounded 3" o:spid="_x0000_s1039" style="position:absolute;width:38862;height:5581;visibility:visible;mso-wrap-style:square;v-text-anchor:middle"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shape id="Image 25" o:spid="_x0000_s1040" type="#_x0000_t75" style="position:absolute;left:9370;top:1133;width:13989;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">
                  <v:imagedata r:id="rId6" o:title=""/>
                  <v:path arrowok="t"/>
                </v:shape>
                <v:shape id="Image 27" o:spid="_x0000_s1041" type="#_x0000_t75" style="position:absolute;left:1662;top:604;width:4750;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">
                  <v:imagedata r:id="rId7" o:title=""/>
                  <v:path arrowok="t"/>
                </v:shape>
                <v:shape id="Image 26" o:spid="_x0000_s1042" type="#_x0000_t75" style="position:absolute;left:25845;top:755;width:365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 Box 158" o:spid="_x0000_s1043" type="#_x0000_t202" style="position:absolute;left:29774;top:1662;width:8540;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" filled="f" fillcolor="#fffffe" stroked="f" strokecolor="#212120" insetpen="t">
                  <v:textbox inset="2.88pt,2.88pt,2.88pt,2.88pt">
                    <w:txbxContent>
                      <w:p w14:paraId="692E3C14" w14:textId="77777777" w:rsidR="00BE7FEB" w:rsidRDefault="00BE7FEB" w:rsidP="00BE7FEB">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MINISTERE DE</w:t>
                        </w:r>
                        <w:r>
                          <w:rPr>
                            <w:rFonts w:ascii="Arial" w:hAnsi="Arial" w:cs="Arial"/>
                            <w:color w:val="000000" w:themeColor="text1"/>
                            <w:sz w:val="8"/>
                            <w:szCs w:val="24"/>
                          </w:rPr>
                          <w:t>S</w:t>
                        </w:r>
                        <w:r w:rsidRPr="008829B2">
                          <w:rPr>
                            <w:rFonts w:ascii="Arial" w:hAnsi="Arial" w:cs="Arial"/>
                            <w:color w:val="000000" w:themeColor="text1"/>
                            <w:sz w:val="8"/>
                            <w:szCs w:val="24"/>
                          </w:rPr>
                          <w:t xml:space="preserve"> </w:t>
                        </w:r>
                        <w:r>
                          <w:rPr>
                            <w:rFonts w:ascii="Arial" w:hAnsi="Arial" w:cs="Arial"/>
                            <w:color w:val="000000" w:themeColor="text1"/>
                            <w:sz w:val="8"/>
                            <w:szCs w:val="24"/>
                          </w:rPr>
                          <w:t>FINANCES</w:t>
                        </w:r>
                      </w:p>
                      <w:p w14:paraId="2DC3B7EA" w14:textId="77777777" w:rsidR="00BE7FEB" w:rsidRPr="008829B2" w:rsidRDefault="00BE7FEB" w:rsidP="00BE7FEB">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v:textbox>
                </v:shape>
              </v:group>
            </v:group>
          </w:pict>
        </mc:Fallback>
      </mc:AlternateContent>
    </w:r>
    <w:r>
      <w:rPr>
        <w:noProof/>
        <w:lang w:eastAsia="fr-F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E3"/>
    <w:multiLevelType w:val="hybridMultilevel"/>
    <w:tmpl w:val="605AF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F384F"/>
    <w:multiLevelType w:val="hybridMultilevel"/>
    <w:tmpl w:val="D758DE38"/>
    <w:lvl w:ilvl="0" w:tplc="0EAAEAD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BD5782"/>
    <w:multiLevelType w:val="hybridMultilevel"/>
    <w:tmpl w:val="D7265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3515FA"/>
    <w:multiLevelType w:val="hybridMultilevel"/>
    <w:tmpl w:val="E74C028A"/>
    <w:lvl w:ilvl="0" w:tplc="EB48E574">
      <w:start w:val="1"/>
      <w:numFmt w:val="lowerLetter"/>
      <w:pStyle w:val="Titr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54D2DD6"/>
    <w:multiLevelType w:val="hybridMultilevel"/>
    <w:tmpl w:val="1BF83CC0"/>
    <w:lvl w:ilvl="0" w:tplc="ED9E52E6">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AD2E1A"/>
    <w:multiLevelType w:val="hybridMultilevel"/>
    <w:tmpl w:val="7828FC2A"/>
    <w:lvl w:ilvl="0" w:tplc="D1762FD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E3CDB"/>
    <w:multiLevelType w:val="hybridMultilevel"/>
    <w:tmpl w:val="B00ADE9C"/>
    <w:lvl w:ilvl="0" w:tplc="0EAAEAD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54E00"/>
    <w:multiLevelType w:val="hybridMultilevel"/>
    <w:tmpl w:val="B7F82960"/>
    <w:lvl w:ilvl="0" w:tplc="DD9C6C6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306CD"/>
    <w:multiLevelType w:val="multilevel"/>
    <w:tmpl w:val="1D30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26498"/>
    <w:multiLevelType w:val="hybridMultilevel"/>
    <w:tmpl w:val="DD4AF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8D2E3F"/>
    <w:multiLevelType w:val="hybridMultilevel"/>
    <w:tmpl w:val="B9102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2C328C"/>
    <w:multiLevelType w:val="hybridMultilevel"/>
    <w:tmpl w:val="E9C49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20699E"/>
    <w:multiLevelType w:val="hybridMultilevel"/>
    <w:tmpl w:val="7206F0FE"/>
    <w:lvl w:ilvl="0" w:tplc="59BA91D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E30E83"/>
    <w:multiLevelType w:val="hybridMultilevel"/>
    <w:tmpl w:val="E5C2F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2"/>
  </w:num>
  <w:num w:numId="6">
    <w:abstractNumId w:val="11"/>
  </w:num>
  <w:num w:numId="7">
    <w:abstractNumId w:val="13"/>
  </w:num>
  <w:num w:numId="8">
    <w:abstractNumId w:val="5"/>
  </w:num>
  <w:num w:numId="9">
    <w:abstractNumId w:val="8"/>
  </w:num>
  <w:num w:numId="10">
    <w:abstractNumId w:val="4"/>
    <w:lvlOverride w:ilvl="0">
      <w:startOverride w:val="1"/>
    </w:lvlOverride>
  </w:num>
  <w:num w:numId="11">
    <w:abstractNumId w:val="6"/>
  </w:num>
  <w:num w:numId="12">
    <w:abstractNumId w:val="4"/>
  </w:num>
  <w:num w:numId="13">
    <w:abstractNumId w:val="4"/>
  </w:num>
  <w:num w:numId="14">
    <w:abstractNumId w:val="0"/>
  </w:num>
  <w:num w:numId="15">
    <w:abstractNumId w:val="7"/>
  </w:num>
  <w:num w:numId="16">
    <w:abstractNumId w:val="10"/>
  </w:num>
  <w:num w:numId="17">
    <w:abstractNumId w:val="12"/>
  </w:num>
  <w:num w:numId="18">
    <w:abstractNumId w:val="3"/>
    <w:lvlOverride w:ilvl="0">
      <w:startOverride w:val="1"/>
    </w:lvlOverride>
  </w:num>
  <w:num w:numId="19">
    <w:abstractNumId w:val="3"/>
  </w:num>
  <w:num w:numId="20">
    <w:abstractNumId w:val="3"/>
  </w:num>
  <w:num w:numId="21">
    <w:abstractNumId w:val="3"/>
  </w:num>
  <w:num w:numId="22">
    <w:abstractNumId w:val="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led Senator">
    <w15:presenceInfo w15:providerId="None" w15:userId="Khaled Sen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FB"/>
    <w:rsid w:val="00001A30"/>
    <w:rsid w:val="00003826"/>
    <w:rsid w:val="0000387D"/>
    <w:rsid w:val="00004FC2"/>
    <w:rsid w:val="00006556"/>
    <w:rsid w:val="00011D96"/>
    <w:rsid w:val="00014FB9"/>
    <w:rsid w:val="00021066"/>
    <w:rsid w:val="000256E8"/>
    <w:rsid w:val="00027759"/>
    <w:rsid w:val="000324C6"/>
    <w:rsid w:val="0003725D"/>
    <w:rsid w:val="00041633"/>
    <w:rsid w:val="00042BD2"/>
    <w:rsid w:val="0004313E"/>
    <w:rsid w:val="00046045"/>
    <w:rsid w:val="000518F7"/>
    <w:rsid w:val="00053F6A"/>
    <w:rsid w:val="00054A4B"/>
    <w:rsid w:val="00055A95"/>
    <w:rsid w:val="00057CD4"/>
    <w:rsid w:val="00060AFE"/>
    <w:rsid w:val="000612BA"/>
    <w:rsid w:val="00061696"/>
    <w:rsid w:val="00061886"/>
    <w:rsid w:val="00061DC3"/>
    <w:rsid w:val="00061E12"/>
    <w:rsid w:val="00071F3A"/>
    <w:rsid w:val="00074561"/>
    <w:rsid w:val="00074A07"/>
    <w:rsid w:val="00076529"/>
    <w:rsid w:val="00076C7C"/>
    <w:rsid w:val="000778D3"/>
    <w:rsid w:val="00080652"/>
    <w:rsid w:val="00084164"/>
    <w:rsid w:val="000841BC"/>
    <w:rsid w:val="0008731F"/>
    <w:rsid w:val="00095BAD"/>
    <w:rsid w:val="00097B6F"/>
    <w:rsid w:val="000A038E"/>
    <w:rsid w:val="000A191B"/>
    <w:rsid w:val="000A1BF9"/>
    <w:rsid w:val="000B1EFE"/>
    <w:rsid w:val="000B47AF"/>
    <w:rsid w:val="000B5C3D"/>
    <w:rsid w:val="000C1F15"/>
    <w:rsid w:val="000C3E86"/>
    <w:rsid w:val="000D00EF"/>
    <w:rsid w:val="000D72CD"/>
    <w:rsid w:val="000E089B"/>
    <w:rsid w:val="000E52D4"/>
    <w:rsid w:val="000F2E4B"/>
    <w:rsid w:val="000F434C"/>
    <w:rsid w:val="000F4EA0"/>
    <w:rsid w:val="000F5FC2"/>
    <w:rsid w:val="000F758D"/>
    <w:rsid w:val="001052D5"/>
    <w:rsid w:val="00110E65"/>
    <w:rsid w:val="00113228"/>
    <w:rsid w:val="0011414F"/>
    <w:rsid w:val="00117774"/>
    <w:rsid w:val="0012289C"/>
    <w:rsid w:val="001228B2"/>
    <w:rsid w:val="00122994"/>
    <w:rsid w:val="00124345"/>
    <w:rsid w:val="00125601"/>
    <w:rsid w:val="00125A27"/>
    <w:rsid w:val="001278CF"/>
    <w:rsid w:val="00133CAF"/>
    <w:rsid w:val="00141046"/>
    <w:rsid w:val="00142A6B"/>
    <w:rsid w:val="00143546"/>
    <w:rsid w:val="001436E9"/>
    <w:rsid w:val="00144AC8"/>
    <w:rsid w:val="00144F2B"/>
    <w:rsid w:val="00145757"/>
    <w:rsid w:val="001460E4"/>
    <w:rsid w:val="001508D7"/>
    <w:rsid w:val="00151241"/>
    <w:rsid w:val="00152A11"/>
    <w:rsid w:val="001556D9"/>
    <w:rsid w:val="001563CC"/>
    <w:rsid w:val="001574A2"/>
    <w:rsid w:val="00160A57"/>
    <w:rsid w:val="00173AD6"/>
    <w:rsid w:val="00173C1B"/>
    <w:rsid w:val="0017608C"/>
    <w:rsid w:val="0017668E"/>
    <w:rsid w:val="001767F1"/>
    <w:rsid w:val="00177ECC"/>
    <w:rsid w:val="001802D2"/>
    <w:rsid w:val="00181BB0"/>
    <w:rsid w:val="00183D4E"/>
    <w:rsid w:val="001845C7"/>
    <w:rsid w:val="0018487C"/>
    <w:rsid w:val="001869B4"/>
    <w:rsid w:val="0019071C"/>
    <w:rsid w:val="00190AEE"/>
    <w:rsid w:val="00192911"/>
    <w:rsid w:val="001944C6"/>
    <w:rsid w:val="00194F43"/>
    <w:rsid w:val="001955B8"/>
    <w:rsid w:val="001A425A"/>
    <w:rsid w:val="001B3741"/>
    <w:rsid w:val="001B7F20"/>
    <w:rsid w:val="001C173F"/>
    <w:rsid w:val="001C20E9"/>
    <w:rsid w:val="001C25FB"/>
    <w:rsid w:val="001C2FE6"/>
    <w:rsid w:val="001C31E7"/>
    <w:rsid w:val="001C62C1"/>
    <w:rsid w:val="001C6BC8"/>
    <w:rsid w:val="001D02B6"/>
    <w:rsid w:val="001D4610"/>
    <w:rsid w:val="001D57DF"/>
    <w:rsid w:val="001D6667"/>
    <w:rsid w:val="001E1A5A"/>
    <w:rsid w:val="001E36D9"/>
    <w:rsid w:val="001E5A5D"/>
    <w:rsid w:val="001E6BFB"/>
    <w:rsid w:val="001F093E"/>
    <w:rsid w:val="001F3D7C"/>
    <w:rsid w:val="001F4984"/>
    <w:rsid w:val="00206363"/>
    <w:rsid w:val="00210E64"/>
    <w:rsid w:val="002119ED"/>
    <w:rsid w:val="0021335E"/>
    <w:rsid w:val="0021667A"/>
    <w:rsid w:val="00216883"/>
    <w:rsid w:val="002177B4"/>
    <w:rsid w:val="00222C46"/>
    <w:rsid w:val="0022382C"/>
    <w:rsid w:val="00223883"/>
    <w:rsid w:val="0022411B"/>
    <w:rsid w:val="00224BCB"/>
    <w:rsid w:val="002317F8"/>
    <w:rsid w:val="00232B5C"/>
    <w:rsid w:val="00241B03"/>
    <w:rsid w:val="00241FFC"/>
    <w:rsid w:val="00245BF7"/>
    <w:rsid w:val="0024658E"/>
    <w:rsid w:val="002527A4"/>
    <w:rsid w:val="00255CE2"/>
    <w:rsid w:val="00257282"/>
    <w:rsid w:val="00265124"/>
    <w:rsid w:val="00266E26"/>
    <w:rsid w:val="00270B4C"/>
    <w:rsid w:val="0027166F"/>
    <w:rsid w:val="002736B3"/>
    <w:rsid w:val="00274294"/>
    <w:rsid w:val="00275027"/>
    <w:rsid w:val="00283A6B"/>
    <w:rsid w:val="00286CCA"/>
    <w:rsid w:val="0028743B"/>
    <w:rsid w:val="00287B4A"/>
    <w:rsid w:val="0029470F"/>
    <w:rsid w:val="0029793A"/>
    <w:rsid w:val="002A00EA"/>
    <w:rsid w:val="002A1E25"/>
    <w:rsid w:val="002A350C"/>
    <w:rsid w:val="002A3A51"/>
    <w:rsid w:val="002B00A1"/>
    <w:rsid w:val="002B3C39"/>
    <w:rsid w:val="002B4361"/>
    <w:rsid w:val="002B4809"/>
    <w:rsid w:val="002B630A"/>
    <w:rsid w:val="002B7B66"/>
    <w:rsid w:val="002C21AA"/>
    <w:rsid w:val="002C221C"/>
    <w:rsid w:val="002C25E2"/>
    <w:rsid w:val="002C2838"/>
    <w:rsid w:val="002C4D97"/>
    <w:rsid w:val="002C5593"/>
    <w:rsid w:val="002C68AC"/>
    <w:rsid w:val="002D0158"/>
    <w:rsid w:val="002D0B75"/>
    <w:rsid w:val="002D40F3"/>
    <w:rsid w:val="002D46A8"/>
    <w:rsid w:val="002D7DA5"/>
    <w:rsid w:val="002E1875"/>
    <w:rsid w:val="002E29E2"/>
    <w:rsid w:val="002E3B53"/>
    <w:rsid w:val="002F1643"/>
    <w:rsid w:val="002F1C34"/>
    <w:rsid w:val="00303E57"/>
    <w:rsid w:val="00307DC5"/>
    <w:rsid w:val="0031154F"/>
    <w:rsid w:val="00313861"/>
    <w:rsid w:val="00313B0C"/>
    <w:rsid w:val="00314B15"/>
    <w:rsid w:val="003161D3"/>
    <w:rsid w:val="00320E0A"/>
    <w:rsid w:val="00323F8A"/>
    <w:rsid w:val="00326151"/>
    <w:rsid w:val="00331B87"/>
    <w:rsid w:val="00334617"/>
    <w:rsid w:val="003349AD"/>
    <w:rsid w:val="00336030"/>
    <w:rsid w:val="00336288"/>
    <w:rsid w:val="00342E7E"/>
    <w:rsid w:val="00345746"/>
    <w:rsid w:val="003509B0"/>
    <w:rsid w:val="00350B1E"/>
    <w:rsid w:val="003550A5"/>
    <w:rsid w:val="00355A1D"/>
    <w:rsid w:val="00361933"/>
    <w:rsid w:val="00361E37"/>
    <w:rsid w:val="0036218E"/>
    <w:rsid w:val="003624F8"/>
    <w:rsid w:val="003627AF"/>
    <w:rsid w:val="003633C4"/>
    <w:rsid w:val="00363F83"/>
    <w:rsid w:val="00365130"/>
    <w:rsid w:val="00365252"/>
    <w:rsid w:val="00370F19"/>
    <w:rsid w:val="00371FC4"/>
    <w:rsid w:val="00372B36"/>
    <w:rsid w:val="0037767A"/>
    <w:rsid w:val="00377729"/>
    <w:rsid w:val="00380D91"/>
    <w:rsid w:val="00385EF9"/>
    <w:rsid w:val="00392046"/>
    <w:rsid w:val="00394053"/>
    <w:rsid w:val="003A03CA"/>
    <w:rsid w:val="003A384D"/>
    <w:rsid w:val="003A663E"/>
    <w:rsid w:val="003B1FA8"/>
    <w:rsid w:val="003B33A9"/>
    <w:rsid w:val="003B63F0"/>
    <w:rsid w:val="003C10F9"/>
    <w:rsid w:val="003C2E24"/>
    <w:rsid w:val="003C6F4D"/>
    <w:rsid w:val="003D09F7"/>
    <w:rsid w:val="003D18F9"/>
    <w:rsid w:val="003D534C"/>
    <w:rsid w:val="003E0C06"/>
    <w:rsid w:val="003E17F7"/>
    <w:rsid w:val="003E5C67"/>
    <w:rsid w:val="003F38EC"/>
    <w:rsid w:val="003F4871"/>
    <w:rsid w:val="003F7601"/>
    <w:rsid w:val="00403200"/>
    <w:rsid w:val="00403407"/>
    <w:rsid w:val="0040401C"/>
    <w:rsid w:val="0041050F"/>
    <w:rsid w:val="0041309A"/>
    <w:rsid w:val="00413E3D"/>
    <w:rsid w:val="00414C60"/>
    <w:rsid w:val="0041752B"/>
    <w:rsid w:val="00421E5B"/>
    <w:rsid w:val="00431755"/>
    <w:rsid w:val="0043214C"/>
    <w:rsid w:val="004352A0"/>
    <w:rsid w:val="00440F18"/>
    <w:rsid w:val="00441240"/>
    <w:rsid w:val="0044387F"/>
    <w:rsid w:val="00443CD3"/>
    <w:rsid w:val="00443CEC"/>
    <w:rsid w:val="00444683"/>
    <w:rsid w:val="00444B77"/>
    <w:rsid w:val="00445186"/>
    <w:rsid w:val="00446820"/>
    <w:rsid w:val="00451811"/>
    <w:rsid w:val="0045287D"/>
    <w:rsid w:val="00454AB5"/>
    <w:rsid w:val="004552E5"/>
    <w:rsid w:val="004603BB"/>
    <w:rsid w:val="00460C66"/>
    <w:rsid w:val="00473698"/>
    <w:rsid w:val="00482852"/>
    <w:rsid w:val="00484F8F"/>
    <w:rsid w:val="00485F74"/>
    <w:rsid w:val="00486135"/>
    <w:rsid w:val="004866AD"/>
    <w:rsid w:val="0049147C"/>
    <w:rsid w:val="00493325"/>
    <w:rsid w:val="00493926"/>
    <w:rsid w:val="004A1774"/>
    <w:rsid w:val="004A40C0"/>
    <w:rsid w:val="004B0752"/>
    <w:rsid w:val="004C0551"/>
    <w:rsid w:val="004C4687"/>
    <w:rsid w:val="004C4BFC"/>
    <w:rsid w:val="004D340D"/>
    <w:rsid w:val="004D5532"/>
    <w:rsid w:val="004D5A14"/>
    <w:rsid w:val="004E2DEA"/>
    <w:rsid w:val="004E3C43"/>
    <w:rsid w:val="004E5E34"/>
    <w:rsid w:val="004E6C12"/>
    <w:rsid w:val="004E75D7"/>
    <w:rsid w:val="004F05CD"/>
    <w:rsid w:val="004F070E"/>
    <w:rsid w:val="004F08CF"/>
    <w:rsid w:val="004F096C"/>
    <w:rsid w:val="004F3A56"/>
    <w:rsid w:val="004F6869"/>
    <w:rsid w:val="00503890"/>
    <w:rsid w:val="00507231"/>
    <w:rsid w:val="005074EC"/>
    <w:rsid w:val="00511E62"/>
    <w:rsid w:val="005152D7"/>
    <w:rsid w:val="00517740"/>
    <w:rsid w:val="00517A98"/>
    <w:rsid w:val="0052036E"/>
    <w:rsid w:val="00521E06"/>
    <w:rsid w:val="005231EB"/>
    <w:rsid w:val="00524C06"/>
    <w:rsid w:val="00527924"/>
    <w:rsid w:val="00527DA6"/>
    <w:rsid w:val="00530989"/>
    <w:rsid w:val="005353C2"/>
    <w:rsid w:val="0053693B"/>
    <w:rsid w:val="00537B71"/>
    <w:rsid w:val="005410C2"/>
    <w:rsid w:val="005414DA"/>
    <w:rsid w:val="00541E7F"/>
    <w:rsid w:val="00544153"/>
    <w:rsid w:val="005502FA"/>
    <w:rsid w:val="0055471E"/>
    <w:rsid w:val="00554CD5"/>
    <w:rsid w:val="00556349"/>
    <w:rsid w:val="00562226"/>
    <w:rsid w:val="00562448"/>
    <w:rsid w:val="00562593"/>
    <w:rsid w:val="00562E5F"/>
    <w:rsid w:val="00564BC6"/>
    <w:rsid w:val="00564E0E"/>
    <w:rsid w:val="005712A8"/>
    <w:rsid w:val="00571C0E"/>
    <w:rsid w:val="00572267"/>
    <w:rsid w:val="0057337F"/>
    <w:rsid w:val="005822B3"/>
    <w:rsid w:val="0058373F"/>
    <w:rsid w:val="00585761"/>
    <w:rsid w:val="00586BC1"/>
    <w:rsid w:val="00590DEE"/>
    <w:rsid w:val="005959FE"/>
    <w:rsid w:val="005966BB"/>
    <w:rsid w:val="00597C1A"/>
    <w:rsid w:val="005A2CFA"/>
    <w:rsid w:val="005A327E"/>
    <w:rsid w:val="005B080F"/>
    <w:rsid w:val="005B1703"/>
    <w:rsid w:val="005B3525"/>
    <w:rsid w:val="005C0FE2"/>
    <w:rsid w:val="005C100F"/>
    <w:rsid w:val="005C42B5"/>
    <w:rsid w:val="005C455A"/>
    <w:rsid w:val="005C458F"/>
    <w:rsid w:val="005C7ACA"/>
    <w:rsid w:val="005C7DD7"/>
    <w:rsid w:val="005D2A6B"/>
    <w:rsid w:val="005D4B39"/>
    <w:rsid w:val="005D5725"/>
    <w:rsid w:val="005D7C23"/>
    <w:rsid w:val="005D7F84"/>
    <w:rsid w:val="005E2D81"/>
    <w:rsid w:val="005E46D4"/>
    <w:rsid w:val="005E6094"/>
    <w:rsid w:val="005F34EB"/>
    <w:rsid w:val="0060019B"/>
    <w:rsid w:val="006009ED"/>
    <w:rsid w:val="0060347C"/>
    <w:rsid w:val="00604C34"/>
    <w:rsid w:val="00610EC2"/>
    <w:rsid w:val="006125E8"/>
    <w:rsid w:val="00612E11"/>
    <w:rsid w:val="0061337F"/>
    <w:rsid w:val="00615555"/>
    <w:rsid w:val="00615761"/>
    <w:rsid w:val="00616C18"/>
    <w:rsid w:val="006175BD"/>
    <w:rsid w:val="00620414"/>
    <w:rsid w:val="00620F0D"/>
    <w:rsid w:val="006222B5"/>
    <w:rsid w:val="00626085"/>
    <w:rsid w:val="00630002"/>
    <w:rsid w:val="00630EC8"/>
    <w:rsid w:val="00631FE4"/>
    <w:rsid w:val="00633BA0"/>
    <w:rsid w:val="006363C0"/>
    <w:rsid w:val="00636591"/>
    <w:rsid w:val="006366D7"/>
    <w:rsid w:val="00637C4C"/>
    <w:rsid w:val="00637DD1"/>
    <w:rsid w:val="0064088D"/>
    <w:rsid w:val="00644935"/>
    <w:rsid w:val="00647E0E"/>
    <w:rsid w:val="0066070B"/>
    <w:rsid w:val="0066093D"/>
    <w:rsid w:val="00663760"/>
    <w:rsid w:val="00666185"/>
    <w:rsid w:val="00671E56"/>
    <w:rsid w:val="006727EF"/>
    <w:rsid w:val="00675F75"/>
    <w:rsid w:val="00684F6A"/>
    <w:rsid w:val="00686E20"/>
    <w:rsid w:val="00690F2F"/>
    <w:rsid w:val="006926F8"/>
    <w:rsid w:val="00693C11"/>
    <w:rsid w:val="0069560A"/>
    <w:rsid w:val="0069605C"/>
    <w:rsid w:val="00697CFF"/>
    <w:rsid w:val="006A07A2"/>
    <w:rsid w:val="006A1B71"/>
    <w:rsid w:val="006A42A6"/>
    <w:rsid w:val="006A6000"/>
    <w:rsid w:val="006B25D3"/>
    <w:rsid w:val="006B26D7"/>
    <w:rsid w:val="006C19E9"/>
    <w:rsid w:val="006C2B5B"/>
    <w:rsid w:val="006C4F80"/>
    <w:rsid w:val="006C693C"/>
    <w:rsid w:val="006C7864"/>
    <w:rsid w:val="006D5088"/>
    <w:rsid w:val="006D5318"/>
    <w:rsid w:val="006D5339"/>
    <w:rsid w:val="006E15B8"/>
    <w:rsid w:val="006E17C5"/>
    <w:rsid w:val="006E38DA"/>
    <w:rsid w:val="006E424D"/>
    <w:rsid w:val="006E4BDE"/>
    <w:rsid w:val="006E7106"/>
    <w:rsid w:val="006E742E"/>
    <w:rsid w:val="006F1730"/>
    <w:rsid w:val="006F3DAC"/>
    <w:rsid w:val="006F6D7F"/>
    <w:rsid w:val="0070189F"/>
    <w:rsid w:val="00702FEA"/>
    <w:rsid w:val="007054EA"/>
    <w:rsid w:val="0070692C"/>
    <w:rsid w:val="00710876"/>
    <w:rsid w:val="007141AD"/>
    <w:rsid w:val="00715A63"/>
    <w:rsid w:val="00716D6F"/>
    <w:rsid w:val="00717081"/>
    <w:rsid w:val="00720146"/>
    <w:rsid w:val="00720245"/>
    <w:rsid w:val="00722FF2"/>
    <w:rsid w:val="007246EB"/>
    <w:rsid w:val="0072479B"/>
    <w:rsid w:val="007264DE"/>
    <w:rsid w:val="00732286"/>
    <w:rsid w:val="00733EBA"/>
    <w:rsid w:val="00747E20"/>
    <w:rsid w:val="0075171A"/>
    <w:rsid w:val="007561F7"/>
    <w:rsid w:val="00760DC8"/>
    <w:rsid w:val="00764766"/>
    <w:rsid w:val="00765E7B"/>
    <w:rsid w:val="00766769"/>
    <w:rsid w:val="007679CC"/>
    <w:rsid w:val="0077005E"/>
    <w:rsid w:val="007724B7"/>
    <w:rsid w:val="00772641"/>
    <w:rsid w:val="00773D4A"/>
    <w:rsid w:val="00775AD7"/>
    <w:rsid w:val="007773CA"/>
    <w:rsid w:val="00781CA3"/>
    <w:rsid w:val="00782DFF"/>
    <w:rsid w:val="00785C5A"/>
    <w:rsid w:val="00791979"/>
    <w:rsid w:val="00791AAF"/>
    <w:rsid w:val="00793A69"/>
    <w:rsid w:val="007941AC"/>
    <w:rsid w:val="0079522E"/>
    <w:rsid w:val="00796107"/>
    <w:rsid w:val="007973BC"/>
    <w:rsid w:val="00797D3E"/>
    <w:rsid w:val="007A484E"/>
    <w:rsid w:val="007A78E4"/>
    <w:rsid w:val="007B2B2F"/>
    <w:rsid w:val="007B499B"/>
    <w:rsid w:val="007B579A"/>
    <w:rsid w:val="007B6165"/>
    <w:rsid w:val="007B63EB"/>
    <w:rsid w:val="007B6E13"/>
    <w:rsid w:val="007C17BA"/>
    <w:rsid w:val="007C327E"/>
    <w:rsid w:val="007C6319"/>
    <w:rsid w:val="007C7D3E"/>
    <w:rsid w:val="007D13BD"/>
    <w:rsid w:val="007D19E6"/>
    <w:rsid w:val="007D2AF8"/>
    <w:rsid w:val="007D40C1"/>
    <w:rsid w:val="007D602A"/>
    <w:rsid w:val="007E05D4"/>
    <w:rsid w:val="007E07B2"/>
    <w:rsid w:val="007E35E8"/>
    <w:rsid w:val="007E7E36"/>
    <w:rsid w:val="007E7F29"/>
    <w:rsid w:val="007F0B4F"/>
    <w:rsid w:val="007F23C2"/>
    <w:rsid w:val="007F2CCA"/>
    <w:rsid w:val="007F7A37"/>
    <w:rsid w:val="0080038D"/>
    <w:rsid w:val="00800474"/>
    <w:rsid w:val="00803FF9"/>
    <w:rsid w:val="0080405D"/>
    <w:rsid w:val="008051BC"/>
    <w:rsid w:val="00806746"/>
    <w:rsid w:val="008077E5"/>
    <w:rsid w:val="00810D2B"/>
    <w:rsid w:val="00811853"/>
    <w:rsid w:val="0081205C"/>
    <w:rsid w:val="00812B5D"/>
    <w:rsid w:val="00812D26"/>
    <w:rsid w:val="00812FB0"/>
    <w:rsid w:val="0081373F"/>
    <w:rsid w:val="00815130"/>
    <w:rsid w:val="00815332"/>
    <w:rsid w:val="00822947"/>
    <w:rsid w:val="008229C0"/>
    <w:rsid w:val="00823768"/>
    <w:rsid w:val="0082642C"/>
    <w:rsid w:val="0082658E"/>
    <w:rsid w:val="00826AEF"/>
    <w:rsid w:val="00827EB0"/>
    <w:rsid w:val="008309CB"/>
    <w:rsid w:val="0083399D"/>
    <w:rsid w:val="00834651"/>
    <w:rsid w:val="00835969"/>
    <w:rsid w:val="0083708B"/>
    <w:rsid w:val="00843281"/>
    <w:rsid w:val="00853E83"/>
    <w:rsid w:val="00860F39"/>
    <w:rsid w:val="00863563"/>
    <w:rsid w:val="00864054"/>
    <w:rsid w:val="008646BE"/>
    <w:rsid w:val="008652C5"/>
    <w:rsid w:val="0087108B"/>
    <w:rsid w:val="00872EA8"/>
    <w:rsid w:val="00873175"/>
    <w:rsid w:val="00877179"/>
    <w:rsid w:val="008774D1"/>
    <w:rsid w:val="00880CD5"/>
    <w:rsid w:val="00881D5C"/>
    <w:rsid w:val="00884E7C"/>
    <w:rsid w:val="00886502"/>
    <w:rsid w:val="00886D21"/>
    <w:rsid w:val="00891CEF"/>
    <w:rsid w:val="00892A7D"/>
    <w:rsid w:val="00893F57"/>
    <w:rsid w:val="008A0FE6"/>
    <w:rsid w:val="008A1897"/>
    <w:rsid w:val="008A2DCF"/>
    <w:rsid w:val="008A3C8B"/>
    <w:rsid w:val="008A4F5D"/>
    <w:rsid w:val="008A5E45"/>
    <w:rsid w:val="008A7D82"/>
    <w:rsid w:val="008A7F8D"/>
    <w:rsid w:val="008B433D"/>
    <w:rsid w:val="008B584D"/>
    <w:rsid w:val="008B776E"/>
    <w:rsid w:val="008C3CF9"/>
    <w:rsid w:val="008C4978"/>
    <w:rsid w:val="008C6785"/>
    <w:rsid w:val="008C7658"/>
    <w:rsid w:val="008D0A1F"/>
    <w:rsid w:val="008D2446"/>
    <w:rsid w:val="008D2ACF"/>
    <w:rsid w:val="008D539F"/>
    <w:rsid w:val="008D6E79"/>
    <w:rsid w:val="008D7F7D"/>
    <w:rsid w:val="008E01D3"/>
    <w:rsid w:val="008E09D3"/>
    <w:rsid w:val="008E21F0"/>
    <w:rsid w:val="008E29E5"/>
    <w:rsid w:val="008E33E6"/>
    <w:rsid w:val="008E720A"/>
    <w:rsid w:val="008F35BA"/>
    <w:rsid w:val="008F3AC2"/>
    <w:rsid w:val="008F4DEE"/>
    <w:rsid w:val="008F6E05"/>
    <w:rsid w:val="009003B9"/>
    <w:rsid w:val="0090073D"/>
    <w:rsid w:val="00901FC9"/>
    <w:rsid w:val="00905F51"/>
    <w:rsid w:val="00906A89"/>
    <w:rsid w:val="0091458F"/>
    <w:rsid w:val="00916F24"/>
    <w:rsid w:val="0092052C"/>
    <w:rsid w:val="009269E9"/>
    <w:rsid w:val="009322FF"/>
    <w:rsid w:val="0093292D"/>
    <w:rsid w:val="009410BA"/>
    <w:rsid w:val="00942F1B"/>
    <w:rsid w:val="00945403"/>
    <w:rsid w:val="009470FA"/>
    <w:rsid w:val="0094711F"/>
    <w:rsid w:val="00951B6B"/>
    <w:rsid w:val="0095491A"/>
    <w:rsid w:val="00955964"/>
    <w:rsid w:val="00957021"/>
    <w:rsid w:val="009620B8"/>
    <w:rsid w:val="00962564"/>
    <w:rsid w:val="00962CA0"/>
    <w:rsid w:val="009661AA"/>
    <w:rsid w:val="009677D0"/>
    <w:rsid w:val="00970D0B"/>
    <w:rsid w:val="00970F76"/>
    <w:rsid w:val="00973CFF"/>
    <w:rsid w:val="009743C4"/>
    <w:rsid w:val="009747B7"/>
    <w:rsid w:val="0097593F"/>
    <w:rsid w:val="00977DB3"/>
    <w:rsid w:val="00980EB1"/>
    <w:rsid w:val="00980F9F"/>
    <w:rsid w:val="00982941"/>
    <w:rsid w:val="00984C22"/>
    <w:rsid w:val="0099426E"/>
    <w:rsid w:val="009A1EB5"/>
    <w:rsid w:val="009A4F3B"/>
    <w:rsid w:val="009A7CE5"/>
    <w:rsid w:val="009B3B42"/>
    <w:rsid w:val="009C5FA7"/>
    <w:rsid w:val="009C64A7"/>
    <w:rsid w:val="009D3A94"/>
    <w:rsid w:val="009D3F0E"/>
    <w:rsid w:val="009D415E"/>
    <w:rsid w:val="009D4712"/>
    <w:rsid w:val="009E0C06"/>
    <w:rsid w:val="009E52F4"/>
    <w:rsid w:val="009E5BDA"/>
    <w:rsid w:val="009E63A8"/>
    <w:rsid w:val="009F0299"/>
    <w:rsid w:val="009F0AF4"/>
    <w:rsid w:val="009F7B8E"/>
    <w:rsid w:val="00A00DF1"/>
    <w:rsid w:val="00A02DF4"/>
    <w:rsid w:val="00A039B7"/>
    <w:rsid w:val="00A12D99"/>
    <w:rsid w:val="00A14364"/>
    <w:rsid w:val="00A14BE7"/>
    <w:rsid w:val="00A15244"/>
    <w:rsid w:val="00A16829"/>
    <w:rsid w:val="00A2073E"/>
    <w:rsid w:val="00A2202B"/>
    <w:rsid w:val="00A260F3"/>
    <w:rsid w:val="00A32FE3"/>
    <w:rsid w:val="00A35FEA"/>
    <w:rsid w:val="00A426FC"/>
    <w:rsid w:val="00A43940"/>
    <w:rsid w:val="00A4425E"/>
    <w:rsid w:val="00A52994"/>
    <w:rsid w:val="00A5377D"/>
    <w:rsid w:val="00A54A91"/>
    <w:rsid w:val="00A54ADD"/>
    <w:rsid w:val="00A61018"/>
    <w:rsid w:val="00A644A6"/>
    <w:rsid w:val="00A64BFD"/>
    <w:rsid w:val="00A70928"/>
    <w:rsid w:val="00A7321F"/>
    <w:rsid w:val="00A74AEB"/>
    <w:rsid w:val="00A74CF2"/>
    <w:rsid w:val="00A7665D"/>
    <w:rsid w:val="00A76BA4"/>
    <w:rsid w:val="00A776D5"/>
    <w:rsid w:val="00A81673"/>
    <w:rsid w:val="00A82948"/>
    <w:rsid w:val="00A85994"/>
    <w:rsid w:val="00A86409"/>
    <w:rsid w:val="00A87DF1"/>
    <w:rsid w:val="00A90376"/>
    <w:rsid w:val="00A943F1"/>
    <w:rsid w:val="00A9492B"/>
    <w:rsid w:val="00A94B21"/>
    <w:rsid w:val="00A95C2B"/>
    <w:rsid w:val="00AA60AA"/>
    <w:rsid w:val="00AA6834"/>
    <w:rsid w:val="00AB1E5E"/>
    <w:rsid w:val="00AB20B4"/>
    <w:rsid w:val="00AB33BB"/>
    <w:rsid w:val="00AB63F7"/>
    <w:rsid w:val="00AC36D6"/>
    <w:rsid w:val="00AC646C"/>
    <w:rsid w:val="00AC7EC4"/>
    <w:rsid w:val="00AD5625"/>
    <w:rsid w:val="00AD6C72"/>
    <w:rsid w:val="00AE45D5"/>
    <w:rsid w:val="00AE78FC"/>
    <w:rsid w:val="00AF4206"/>
    <w:rsid w:val="00AF4552"/>
    <w:rsid w:val="00AF4D3A"/>
    <w:rsid w:val="00AF5B5B"/>
    <w:rsid w:val="00B02355"/>
    <w:rsid w:val="00B03F2B"/>
    <w:rsid w:val="00B04CB7"/>
    <w:rsid w:val="00B0651D"/>
    <w:rsid w:val="00B130FE"/>
    <w:rsid w:val="00B13511"/>
    <w:rsid w:val="00B13CBC"/>
    <w:rsid w:val="00B13DF6"/>
    <w:rsid w:val="00B13FA0"/>
    <w:rsid w:val="00B16463"/>
    <w:rsid w:val="00B16622"/>
    <w:rsid w:val="00B23944"/>
    <w:rsid w:val="00B2633E"/>
    <w:rsid w:val="00B3269F"/>
    <w:rsid w:val="00B34909"/>
    <w:rsid w:val="00B34D76"/>
    <w:rsid w:val="00B3734A"/>
    <w:rsid w:val="00B3780B"/>
    <w:rsid w:val="00B40C79"/>
    <w:rsid w:val="00B41621"/>
    <w:rsid w:val="00B41A92"/>
    <w:rsid w:val="00B46C37"/>
    <w:rsid w:val="00B46F53"/>
    <w:rsid w:val="00B50462"/>
    <w:rsid w:val="00B505F8"/>
    <w:rsid w:val="00B50E9A"/>
    <w:rsid w:val="00B53D86"/>
    <w:rsid w:val="00B541DC"/>
    <w:rsid w:val="00B54B58"/>
    <w:rsid w:val="00B60910"/>
    <w:rsid w:val="00B61656"/>
    <w:rsid w:val="00B70A2F"/>
    <w:rsid w:val="00B8132F"/>
    <w:rsid w:val="00B82F55"/>
    <w:rsid w:val="00B84107"/>
    <w:rsid w:val="00B854B0"/>
    <w:rsid w:val="00B86558"/>
    <w:rsid w:val="00B86F7F"/>
    <w:rsid w:val="00B87FC9"/>
    <w:rsid w:val="00B911CC"/>
    <w:rsid w:val="00B9184B"/>
    <w:rsid w:val="00B932BE"/>
    <w:rsid w:val="00B95053"/>
    <w:rsid w:val="00B9542C"/>
    <w:rsid w:val="00B96B02"/>
    <w:rsid w:val="00BA002B"/>
    <w:rsid w:val="00BA1640"/>
    <w:rsid w:val="00BA4651"/>
    <w:rsid w:val="00BA4CA2"/>
    <w:rsid w:val="00BA691D"/>
    <w:rsid w:val="00BB0C26"/>
    <w:rsid w:val="00BB0C58"/>
    <w:rsid w:val="00BB1140"/>
    <w:rsid w:val="00BB6C37"/>
    <w:rsid w:val="00BB796E"/>
    <w:rsid w:val="00BC3A0C"/>
    <w:rsid w:val="00BC5511"/>
    <w:rsid w:val="00BC6C79"/>
    <w:rsid w:val="00BC79E3"/>
    <w:rsid w:val="00BD33F4"/>
    <w:rsid w:val="00BD3EE6"/>
    <w:rsid w:val="00BD4087"/>
    <w:rsid w:val="00BD43E2"/>
    <w:rsid w:val="00BD4EAB"/>
    <w:rsid w:val="00BD5777"/>
    <w:rsid w:val="00BE0384"/>
    <w:rsid w:val="00BE112F"/>
    <w:rsid w:val="00BE2B2C"/>
    <w:rsid w:val="00BE7FEB"/>
    <w:rsid w:val="00BF0F9B"/>
    <w:rsid w:val="00BF1CDC"/>
    <w:rsid w:val="00BF2B8C"/>
    <w:rsid w:val="00BF2D93"/>
    <w:rsid w:val="00BF36DA"/>
    <w:rsid w:val="00BF631E"/>
    <w:rsid w:val="00C044F1"/>
    <w:rsid w:val="00C04CCA"/>
    <w:rsid w:val="00C0629E"/>
    <w:rsid w:val="00C14487"/>
    <w:rsid w:val="00C203FD"/>
    <w:rsid w:val="00C208F6"/>
    <w:rsid w:val="00C225E3"/>
    <w:rsid w:val="00C22F7E"/>
    <w:rsid w:val="00C24680"/>
    <w:rsid w:val="00C2538D"/>
    <w:rsid w:val="00C257C8"/>
    <w:rsid w:val="00C3594E"/>
    <w:rsid w:val="00C362A9"/>
    <w:rsid w:val="00C37272"/>
    <w:rsid w:val="00C4032C"/>
    <w:rsid w:val="00C405E8"/>
    <w:rsid w:val="00C42783"/>
    <w:rsid w:val="00C4438D"/>
    <w:rsid w:val="00C53A16"/>
    <w:rsid w:val="00C57DD5"/>
    <w:rsid w:val="00C60E24"/>
    <w:rsid w:val="00C61B49"/>
    <w:rsid w:val="00C6214A"/>
    <w:rsid w:val="00C62B3A"/>
    <w:rsid w:val="00C63CA5"/>
    <w:rsid w:val="00C661E2"/>
    <w:rsid w:val="00C66249"/>
    <w:rsid w:val="00C66CDB"/>
    <w:rsid w:val="00C67031"/>
    <w:rsid w:val="00C73CFF"/>
    <w:rsid w:val="00C73F3F"/>
    <w:rsid w:val="00C76A3D"/>
    <w:rsid w:val="00C835B0"/>
    <w:rsid w:val="00C851AD"/>
    <w:rsid w:val="00C8759F"/>
    <w:rsid w:val="00C9162C"/>
    <w:rsid w:val="00C91B85"/>
    <w:rsid w:val="00C93F07"/>
    <w:rsid w:val="00C95969"/>
    <w:rsid w:val="00C97202"/>
    <w:rsid w:val="00CA0FD1"/>
    <w:rsid w:val="00CA5955"/>
    <w:rsid w:val="00CA6ECB"/>
    <w:rsid w:val="00CA7FC1"/>
    <w:rsid w:val="00CB17CA"/>
    <w:rsid w:val="00CB206A"/>
    <w:rsid w:val="00CB2C6B"/>
    <w:rsid w:val="00CB5DF8"/>
    <w:rsid w:val="00CB7AC4"/>
    <w:rsid w:val="00CC0B76"/>
    <w:rsid w:val="00CC2A33"/>
    <w:rsid w:val="00CC36F3"/>
    <w:rsid w:val="00CC37FB"/>
    <w:rsid w:val="00CC4473"/>
    <w:rsid w:val="00CC785D"/>
    <w:rsid w:val="00CD0219"/>
    <w:rsid w:val="00CD42F7"/>
    <w:rsid w:val="00CD6E55"/>
    <w:rsid w:val="00CE2E6F"/>
    <w:rsid w:val="00CE7612"/>
    <w:rsid w:val="00CF25C9"/>
    <w:rsid w:val="00CF2E60"/>
    <w:rsid w:val="00D02C58"/>
    <w:rsid w:val="00D04A2C"/>
    <w:rsid w:val="00D1767D"/>
    <w:rsid w:val="00D2676A"/>
    <w:rsid w:val="00D33B6B"/>
    <w:rsid w:val="00D35248"/>
    <w:rsid w:val="00D35683"/>
    <w:rsid w:val="00D35E43"/>
    <w:rsid w:val="00D40B6F"/>
    <w:rsid w:val="00D4121C"/>
    <w:rsid w:val="00D45D8E"/>
    <w:rsid w:val="00D46599"/>
    <w:rsid w:val="00D50FC6"/>
    <w:rsid w:val="00D55BC3"/>
    <w:rsid w:val="00D56476"/>
    <w:rsid w:val="00D62254"/>
    <w:rsid w:val="00D6380B"/>
    <w:rsid w:val="00D72349"/>
    <w:rsid w:val="00D7273A"/>
    <w:rsid w:val="00D73E60"/>
    <w:rsid w:val="00D76000"/>
    <w:rsid w:val="00D8141E"/>
    <w:rsid w:val="00D814F1"/>
    <w:rsid w:val="00D857DC"/>
    <w:rsid w:val="00D85D1B"/>
    <w:rsid w:val="00D8640D"/>
    <w:rsid w:val="00D91233"/>
    <w:rsid w:val="00D93B3B"/>
    <w:rsid w:val="00D94B63"/>
    <w:rsid w:val="00D95288"/>
    <w:rsid w:val="00D971B8"/>
    <w:rsid w:val="00DA0FEC"/>
    <w:rsid w:val="00DA2D56"/>
    <w:rsid w:val="00DA3509"/>
    <w:rsid w:val="00DA3ACC"/>
    <w:rsid w:val="00DB214B"/>
    <w:rsid w:val="00DB2370"/>
    <w:rsid w:val="00DB26BD"/>
    <w:rsid w:val="00DB57AF"/>
    <w:rsid w:val="00DC18E8"/>
    <w:rsid w:val="00DC4EEE"/>
    <w:rsid w:val="00DC50F6"/>
    <w:rsid w:val="00DC6482"/>
    <w:rsid w:val="00DD145E"/>
    <w:rsid w:val="00DD2435"/>
    <w:rsid w:val="00DD3320"/>
    <w:rsid w:val="00DD3555"/>
    <w:rsid w:val="00DD3A82"/>
    <w:rsid w:val="00DD5FE3"/>
    <w:rsid w:val="00DD6EC8"/>
    <w:rsid w:val="00DD7669"/>
    <w:rsid w:val="00DE53A2"/>
    <w:rsid w:val="00DE6E0C"/>
    <w:rsid w:val="00DF1BA1"/>
    <w:rsid w:val="00DF3F48"/>
    <w:rsid w:val="00DF4187"/>
    <w:rsid w:val="00E00138"/>
    <w:rsid w:val="00E025DC"/>
    <w:rsid w:val="00E050C4"/>
    <w:rsid w:val="00E11D28"/>
    <w:rsid w:val="00E13F4E"/>
    <w:rsid w:val="00E165EE"/>
    <w:rsid w:val="00E167D5"/>
    <w:rsid w:val="00E17728"/>
    <w:rsid w:val="00E21837"/>
    <w:rsid w:val="00E23698"/>
    <w:rsid w:val="00E2431E"/>
    <w:rsid w:val="00E262F2"/>
    <w:rsid w:val="00E26FBE"/>
    <w:rsid w:val="00E3163C"/>
    <w:rsid w:val="00E337C6"/>
    <w:rsid w:val="00E3615B"/>
    <w:rsid w:val="00E36A68"/>
    <w:rsid w:val="00E437E5"/>
    <w:rsid w:val="00E43E37"/>
    <w:rsid w:val="00E4467A"/>
    <w:rsid w:val="00E45743"/>
    <w:rsid w:val="00E45DFF"/>
    <w:rsid w:val="00E50BBA"/>
    <w:rsid w:val="00E60B65"/>
    <w:rsid w:val="00E643FC"/>
    <w:rsid w:val="00E66345"/>
    <w:rsid w:val="00E664C8"/>
    <w:rsid w:val="00E74794"/>
    <w:rsid w:val="00E769D2"/>
    <w:rsid w:val="00E7729C"/>
    <w:rsid w:val="00E77D32"/>
    <w:rsid w:val="00E8038D"/>
    <w:rsid w:val="00E83CE9"/>
    <w:rsid w:val="00E83E65"/>
    <w:rsid w:val="00E84FF3"/>
    <w:rsid w:val="00E863A1"/>
    <w:rsid w:val="00E86FE2"/>
    <w:rsid w:val="00E90347"/>
    <w:rsid w:val="00E9486C"/>
    <w:rsid w:val="00E95816"/>
    <w:rsid w:val="00E97A5C"/>
    <w:rsid w:val="00E97EF7"/>
    <w:rsid w:val="00EA10D0"/>
    <w:rsid w:val="00EA1482"/>
    <w:rsid w:val="00EA1859"/>
    <w:rsid w:val="00EA1866"/>
    <w:rsid w:val="00EB13EE"/>
    <w:rsid w:val="00EC048E"/>
    <w:rsid w:val="00EC0980"/>
    <w:rsid w:val="00EC21B2"/>
    <w:rsid w:val="00EC478C"/>
    <w:rsid w:val="00EC50A0"/>
    <w:rsid w:val="00EC6AD1"/>
    <w:rsid w:val="00ED358C"/>
    <w:rsid w:val="00ED3B48"/>
    <w:rsid w:val="00ED47FA"/>
    <w:rsid w:val="00ED6FA7"/>
    <w:rsid w:val="00EE0049"/>
    <w:rsid w:val="00EE26D2"/>
    <w:rsid w:val="00EE29B7"/>
    <w:rsid w:val="00EE2E21"/>
    <w:rsid w:val="00EE5255"/>
    <w:rsid w:val="00EE5DC4"/>
    <w:rsid w:val="00EE7639"/>
    <w:rsid w:val="00EF4058"/>
    <w:rsid w:val="00F01782"/>
    <w:rsid w:val="00F01BFD"/>
    <w:rsid w:val="00F05FC5"/>
    <w:rsid w:val="00F0659D"/>
    <w:rsid w:val="00F123B5"/>
    <w:rsid w:val="00F13E58"/>
    <w:rsid w:val="00F20B96"/>
    <w:rsid w:val="00F2127D"/>
    <w:rsid w:val="00F2148A"/>
    <w:rsid w:val="00F23D1D"/>
    <w:rsid w:val="00F24A24"/>
    <w:rsid w:val="00F26324"/>
    <w:rsid w:val="00F354E2"/>
    <w:rsid w:val="00F42396"/>
    <w:rsid w:val="00F50DD4"/>
    <w:rsid w:val="00F52F65"/>
    <w:rsid w:val="00F55950"/>
    <w:rsid w:val="00F571BB"/>
    <w:rsid w:val="00F576B1"/>
    <w:rsid w:val="00F6025B"/>
    <w:rsid w:val="00F6072B"/>
    <w:rsid w:val="00F60D08"/>
    <w:rsid w:val="00F62438"/>
    <w:rsid w:val="00F6617B"/>
    <w:rsid w:val="00F70085"/>
    <w:rsid w:val="00F71FE6"/>
    <w:rsid w:val="00F76497"/>
    <w:rsid w:val="00F76658"/>
    <w:rsid w:val="00F77039"/>
    <w:rsid w:val="00F84A8E"/>
    <w:rsid w:val="00F866F4"/>
    <w:rsid w:val="00F933C4"/>
    <w:rsid w:val="00F94AA2"/>
    <w:rsid w:val="00F94B39"/>
    <w:rsid w:val="00FA1206"/>
    <w:rsid w:val="00FA1FF4"/>
    <w:rsid w:val="00FA20FD"/>
    <w:rsid w:val="00FA5444"/>
    <w:rsid w:val="00FA590D"/>
    <w:rsid w:val="00FA5CCF"/>
    <w:rsid w:val="00FA62BF"/>
    <w:rsid w:val="00FB3977"/>
    <w:rsid w:val="00FB47DF"/>
    <w:rsid w:val="00FC165F"/>
    <w:rsid w:val="00FC221A"/>
    <w:rsid w:val="00FC27A2"/>
    <w:rsid w:val="00FC299F"/>
    <w:rsid w:val="00FC30D8"/>
    <w:rsid w:val="00FD11CE"/>
    <w:rsid w:val="00FE1160"/>
    <w:rsid w:val="00FE68A4"/>
    <w:rsid w:val="00FF2EF2"/>
    <w:rsid w:val="00FF412E"/>
    <w:rsid w:val="00FF73F7"/>
    <w:rsid w:val="00FF75C9"/>
    <w:rsid w:val="00FF76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BE5A1"/>
  <w15:chartTrackingRefBased/>
  <w15:docId w15:val="{1DF22110-EEC7-4453-999C-F6685597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EC21B2"/>
    <w:pPr>
      <w:widowControl w:val="0"/>
      <w:numPr>
        <w:numId w:val="2"/>
      </w:numPr>
      <w:overflowPunct w:val="0"/>
      <w:autoSpaceDE w:val="0"/>
      <w:autoSpaceDN w:val="0"/>
      <w:adjustRightInd w:val="0"/>
      <w:spacing w:before="360" w:after="140" w:line="276" w:lineRule="auto"/>
      <w:jc w:val="both"/>
      <w:textAlignment w:val="baseline"/>
      <w:outlineLvl w:val="0"/>
    </w:pPr>
    <w:rPr>
      <w:rFonts w:eastAsiaTheme="majorEastAsia" w:cstheme="minorHAnsi"/>
      <w:b/>
      <w:bCs/>
      <w:color w:val="2F7190"/>
      <w:sz w:val="26"/>
      <w:szCs w:val="26"/>
    </w:rPr>
  </w:style>
  <w:style w:type="paragraph" w:styleId="Titre2">
    <w:name w:val="heading 2"/>
    <w:basedOn w:val="Normal"/>
    <w:next w:val="Normal"/>
    <w:link w:val="Titre2Car"/>
    <w:uiPriority w:val="9"/>
    <w:unhideWhenUsed/>
    <w:qFormat/>
    <w:rsid w:val="007973BC"/>
    <w:pPr>
      <w:numPr>
        <w:numId w:val="3"/>
      </w:numPr>
      <w:spacing w:before="160" w:after="200" w:line="269" w:lineRule="auto"/>
      <w:jc w:val="both"/>
      <w:outlineLvl w:val="1"/>
    </w:pPr>
    <w:rPr>
      <w:rFonts w:eastAsiaTheme="majorEastAsia" w:cstheme="minorHAnsi"/>
      <w:b/>
      <w:bCs/>
      <w:color w:val="2E74B5" w:themeColor="accent1" w:themeShade="BF"/>
      <w:sz w:val="26"/>
      <w:szCs w:val="26"/>
      <w:shd w:val="clear" w:color="auto" w:fill="FFFFFF"/>
    </w:rPr>
  </w:style>
  <w:style w:type="paragraph" w:styleId="Titre3">
    <w:name w:val="heading 3"/>
    <w:basedOn w:val="Normal"/>
    <w:next w:val="Normal"/>
    <w:link w:val="Titre3Car"/>
    <w:uiPriority w:val="9"/>
    <w:semiHidden/>
    <w:unhideWhenUsed/>
    <w:qFormat/>
    <w:rsid w:val="003940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25F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C25FB"/>
    <w:rPr>
      <w:rFonts w:eastAsiaTheme="minorEastAsia"/>
      <w:lang w:eastAsia="fr-FR"/>
    </w:rPr>
  </w:style>
  <w:style w:type="paragraph" w:styleId="En-tte">
    <w:name w:val="header"/>
    <w:basedOn w:val="Normal"/>
    <w:link w:val="En-tteCar"/>
    <w:uiPriority w:val="99"/>
    <w:unhideWhenUsed/>
    <w:rsid w:val="001C25FB"/>
    <w:pPr>
      <w:tabs>
        <w:tab w:val="center" w:pos="4536"/>
        <w:tab w:val="right" w:pos="9072"/>
      </w:tabs>
      <w:spacing w:after="0" w:line="240" w:lineRule="auto"/>
    </w:pPr>
  </w:style>
  <w:style w:type="character" w:customStyle="1" w:styleId="En-tteCar">
    <w:name w:val="En-tête Car"/>
    <w:basedOn w:val="Policepardfaut"/>
    <w:link w:val="En-tte"/>
    <w:uiPriority w:val="99"/>
    <w:rsid w:val="001C25FB"/>
  </w:style>
  <w:style w:type="paragraph" w:styleId="Pieddepage">
    <w:name w:val="footer"/>
    <w:basedOn w:val="Normal"/>
    <w:link w:val="PieddepageCar"/>
    <w:uiPriority w:val="99"/>
    <w:unhideWhenUsed/>
    <w:rsid w:val="001C25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5FB"/>
  </w:style>
  <w:style w:type="character" w:customStyle="1" w:styleId="Titre1Car">
    <w:name w:val="Titre 1 Car"/>
    <w:basedOn w:val="Policepardfaut"/>
    <w:link w:val="Titre1"/>
    <w:uiPriority w:val="9"/>
    <w:rsid w:val="00EC21B2"/>
    <w:rPr>
      <w:rFonts w:eastAsiaTheme="majorEastAsia" w:cstheme="minorHAnsi"/>
      <w:b/>
      <w:bCs/>
      <w:color w:val="2F7190"/>
      <w:sz w:val="26"/>
      <w:szCs w:val="26"/>
    </w:rPr>
  </w:style>
  <w:style w:type="paragraph" w:styleId="En-ttedetabledesmatires">
    <w:name w:val="TOC Heading"/>
    <w:basedOn w:val="Titre1"/>
    <w:next w:val="Normal"/>
    <w:uiPriority w:val="39"/>
    <w:unhideWhenUsed/>
    <w:qFormat/>
    <w:rsid w:val="00C225E3"/>
    <w:pPr>
      <w:outlineLvl w:val="9"/>
    </w:pPr>
    <w:rPr>
      <w:lang w:eastAsia="fr-FR"/>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C225E3"/>
    <w:pPr>
      <w:ind w:left="720"/>
      <w:contextualSpacing/>
    </w:pPr>
  </w:style>
  <w:style w:type="character" w:styleId="Accentuation">
    <w:name w:val="Emphasis"/>
    <w:basedOn w:val="Policepardfaut"/>
    <w:rsid w:val="00710876"/>
    <w:rPr>
      <w:b/>
      <w:bCs/>
      <w:i w:val="0"/>
      <w:iCs w:val="0"/>
    </w:rPr>
  </w:style>
  <w:style w:type="table" w:styleId="Grilledutableau">
    <w:name w:val="Table Grid"/>
    <w:basedOn w:val="TableauNormal"/>
    <w:uiPriority w:val="39"/>
    <w:rsid w:val="0071087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0876"/>
    <w:pPr>
      <w:spacing w:after="0" w:line="240" w:lineRule="auto"/>
    </w:pPr>
    <w:rPr>
      <w:rFonts w:ascii="Times New Roman" w:hAnsi="Times New Roman" w:cs="Times New Roman"/>
      <w:sz w:val="24"/>
      <w:szCs w:val="24"/>
      <w:lang w:eastAsia="fr-FR"/>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link w:val="Paragraphedeliste"/>
    <w:uiPriority w:val="34"/>
    <w:qFormat/>
    <w:locked/>
    <w:rsid w:val="00710876"/>
  </w:style>
  <w:style w:type="paragraph" w:customStyle="1" w:styleId="Default">
    <w:name w:val="Default"/>
    <w:rsid w:val="00710876"/>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7973BC"/>
    <w:rPr>
      <w:rFonts w:eastAsiaTheme="majorEastAsia" w:cstheme="minorHAnsi"/>
      <w:b/>
      <w:bCs/>
      <w:color w:val="2E74B5" w:themeColor="accent1" w:themeShade="BF"/>
      <w:sz w:val="26"/>
      <w:szCs w:val="26"/>
    </w:rPr>
  </w:style>
  <w:style w:type="paragraph" w:styleId="Textedebulles">
    <w:name w:val="Balloon Text"/>
    <w:basedOn w:val="Normal"/>
    <w:link w:val="TextedebullesCar"/>
    <w:uiPriority w:val="99"/>
    <w:semiHidden/>
    <w:unhideWhenUsed/>
    <w:rsid w:val="00181B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1BB0"/>
    <w:rPr>
      <w:rFonts w:ascii="Segoe UI" w:eastAsiaTheme="minorEastAsia" w:hAnsi="Segoe UI" w:cs="Segoe UI"/>
      <w:sz w:val="18"/>
      <w:szCs w:val="18"/>
    </w:rPr>
  </w:style>
  <w:style w:type="character" w:styleId="Marquedecommentaire">
    <w:name w:val="annotation reference"/>
    <w:basedOn w:val="Policepardfaut"/>
    <w:uiPriority w:val="99"/>
    <w:semiHidden/>
    <w:unhideWhenUsed/>
    <w:rsid w:val="00C73F3F"/>
    <w:rPr>
      <w:sz w:val="16"/>
      <w:szCs w:val="16"/>
    </w:rPr>
  </w:style>
  <w:style w:type="paragraph" w:styleId="Commentaire">
    <w:name w:val="annotation text"/>
    <w:basedOn w:val="Normal"/>
    <w:link w:val="CommentaireCar"/>
    <w:uiPriority w:val="99"/>
    <w:unhideWhenUsed/>
    <w:rsid w:val="00C73F3F"/>
    <w:pPr>
      <w:spacing w:line="240" w:lineRule="auto"/>
    </w:pPr>
    <w:rPr>
      <w:sz w:val="20"/>
      <w:szCs w:val="20"/>
    </w:rPr>
  </w:style>
  <w:style w:type="character" w:customStyle="1" w:styleId="CommentaireCar">
    <w:name w:val="Commentaire Car"/>
    <w:basedOn w:val="Policepardfaut"/>
    <w:link w:val="Commentaire"/>
    <w:uiPriority w:val="99"/>
    <w:rsid w:val="00C73F3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73F3F"/>
    <w:rPr>
      <w:b/>
      <w:bCs/>
    </w:rPr>
  </w:style>
  <w:style w:type="character" w:customStyle="1" w:styleId="ObjetducommentaireCar">
    <w:name w:val="Objet du commentaire Car"/>
    <w:basedOn w:val="CommentaireCar"/>
    <w:link w:val="Objetducommentaire"/>
    <w:uiPriority w:val="99"/>
    <w:semiHidden/>
    <w:rsid w:val="00C73F3F"/>
    <w:rPr>
      <w:rFonts w:eastAsiaTheme="minorEastAsia"/>
      <w:b/>
      <w:bCs/>
      <w:sz w:val="20"/>
      <w:szCs w:val="20"/>
    </w:rPr>
  </w:style>
  <w:style w:type="character" w:customStyle="1" w:styleId="Titre3Car">
    <w:name w:val="Titre 3 Car"/>
    <w:basedOn w:val="Policepardfaut"/>
    <w:link w:val="Titre3"/>
    <w:uiPriority w:val="9"/>
    <w:semiHidden/>
    <w:rsid w:val="00394053"/>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4F05C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008">
      <w:bodyDiv w:val="1"/>
      <w:marLeft w:val="0"/>
      <w:marRight w:val="0"/>
      <w:marTop w:val="0"/>
      <w:marBottom w:val="0"/>
      <w:divBdr>
        <w:top w:val="none" w:sz="0" w:space="0" w:color="auto"/>
        <w:left w:val="none" w:sz="0" w:space="0" w:color="auto"/>
        <w:bottom w:val="none" w:sz="0" w:space="0" w:color="auto"/>
        <w:right w:val="none" w:sz="0" w:space="0" w:color="auto"/>
      </w:divBdr>
    </w:div>
    <w:div w:id="107630077">
      <w:bodyDiv w:val="1"/>
      <w:marLeft w:val="0"/>
      <w:marRight w:val="0"/>
      <w:marTop w:val="0"/>
      <w:marBottom w:val="0"/>
      <w:divBdr>
        <w:top w:val="none" w:sz="0" w:space="0" w:color="auto"/>
        <w:left w:val="none" w:sz="0" w:space="0" w:color="auto"/>
        <w:bottom w:val="none" w:sz="0" w:space="0" w:color="auto"/>
        <w:right w:val="none" w:sz="0" w:space="0" w:color="auto"/>
      </w:divBdr>
    </w:div>
    <w:div w:id="116417541">
      <w:bodyDiv w:val="1"/>
      <w:marLeft w:val="0"/>
      <w:marRight w:val="0"/>
      <w:marTop w:val="0"/>
      <w:marBottom w:val="0"/>
      <w:divBdr>
        <w:top w:val="none" w:sz="0" w:space="0" w:color="auto"/>
        <w:left w:val="none" w:sz="0" w:space="0" w:color="auto"/>
        <w:bottom w:val="none" w:sz="0" w:space="0" w:color="auto"/>
        <w:right w:val="none" w:sz="0" w:space="0" w:color="auto"/>
      </w:divBdr>
      <w:divsChild>
        <w:div w:id="647129843">
          <w:marLeft w:val="0"/>
          <w:marRight w:val="0"/>
          <w:marTop w:val="0"/>
          <w:marBottom w:val="0"/>
          <w:divBdr>
            <w:top w:val="none" w:sz="0" w:space="0" w:color="auto"/>
            <w:left w:val="none" w:sz="0" w:space="0" w:color="auto"/>
            <w:bottom w:val="none" w:sz="0" w:space="0" w:color="auto"/>
            <w:right w:val="none" w:sz="0" w:space="0" w:color="auto"/>
          </w:divBdr>
        </w:div>
      </w:divsChild>
    </w:div>
    <w:div w:id="164637285">
      <w:bodyDiv w:val="1"/>
      <w:marLeft w:val="0"/>
      <w:marRight w:val="0"/>
      <w:marTop w:val="0"/>
      <w:marBottom w:val="0"/>
      <w:divBdr>
        <w:top w:val="none" w:sz="0" w:space="0" w:color="auto"/>
        <w:left w:val="none" w:sz="0" w:space="0" w:color="auto"/>
        <w:bottom w:val="none" w:sz="0" w:space="0" w:color="auto"/>
        <w:right w:val="none" w:sz="0" w:space="0" w:color="auto"/>
      </w:divBdr>
      <w:divsChild>
        <w:div w:id="1798645119">
          <w:marLeft w:val="0"/>
          <w:marRight w:val="0"/>
          <w:marTop w:val="0"/>
          <w:marBottom w:val="0"/>
          <w:divBdr>
            <w:top w:val="single" w:sz="2" w:space="0" w:color="auto"/>
            <w:left w:val="single" w:sz="2" w:space="0" w:color="auto"/>
            <w:bottom w:val="single" w:sz="6" w:space="0" w:color="auto"/>
            <w:right w:val="single" w:sz="2" w:space="0" w:color="auto"/>
          </w:divBdr>
          <w:divsChild>
            <w:div w:id="170204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62863412">
                  <w:marLeft w:val="0"/>
                  <w:marRight w:val="0"/>
                  <w:marTop w:val="0"/>
                  <w:marBottom w:val="0"/>
                  <w:divBdr>
                    <w:top w:val="single" w:sz="2" w:space="0" w:color="D9D9E3"/>
                    <w:left w:val="single" w:sz="2" w:space="0" w:color="D9D9E3"/>
                    <w:bottom w:val="single" w:sz="2" w:space="0" w:color="D9D9E3"/>
                    <w:right w:val="single" w:sz="2" w:space="0" w:color="D9D9E3"/>
                  </w:divBdr>
                  <w:divsChild>
                    <w:div w:id="1033307896">
                      <w:marLeft w:val="0"/>
                      <w:marRight w:val="0"/>
                      <w:marTop w:val="0"/>
                      <w:marBottom w:val="0"/>
                      <w:divBdr>
                        <w:top w:val="single" w:sz="2" w:space="0" w:color="D9D9E3"/>
                        <w:left w:val="single" w:sz="2" w:space="0" w:color="D9D9E3"/>
                        <w:bottom w:val="single" w:sz="2" w:space="0" w:color="D9D9E3"/>
                        <w:right w:val="single" w:sz="2" w:space="0" w:color="D9D9E3"/>
                      </w:divBdr>
                      <w:divsChild>
                        <w:div w:id="1615405123">
                          <w:marLeft w:val="0"/>
                          <w:marRight w:val="0"/>
                          <w:marTop w:val="0"/>
                          <w:marBottom w:val="0"/>
                          <w:divBdr>
                            <w:top w:val="single" w:sz="2" w:space="0" w:color="D9D9E3"/>
                            <w:left w:val="single" w:sz="2" w:space="0" w:color="D9D9E3"/>
                            <w:bottom w:val="single" w:sz="2" w:space="0" w:color="D9D9E3"/>
                            <w:right w:val="single" w:sz="2" w:space="0" w:color="D9D9E3"/>
                          </w:divBdr>
                          <w:divsChild>
                            <w:div w:id="1113672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064497">
      <w:bodyDiv w:val="1"/>
      <w:marLeft w:val="0"/>
      <w:marRight w:val="0"/>
      <w:marTop w:val="0"/>
      <w:marBottom w:val="0"/>
      <w:divBdr>
        <w:top w:val="none" w:sz="0" w:space="0" w:color="auto"/>
        <w:left w:val="none" w:sz="0" w:space="0" w:color="auto"/>
        <w:bottom w:val="none" w:sz="0" w:space="0" w:color="auto"/>
        <w:right w:val="none" w:sz="0" w:space="0" w:color="auto"/>
      </w:divBdr>
      <w:divsChild>
        <w:div w:id="1816600228">
          <w:marLeft w:val="0"/>
          <w:marRight w:val="0"/>
          <w:marTop w:val="0"/>
          <w:marBottom w:val="0"/>
          <w:divBdr>
            <w:top w:val="single" w:sz="2" w:space="0" w:color="auto"/>
            <w:left w:val="single" w:sz="2" w:space="0" w:color="auto"/>
            <w:bottom w:val="single" w:sz="6" w:space="0" w:color="auto"/>
            <w:right w:val="single" w:sz="2" w:space="0" w:color="auto"/>
          </w:divBdr>
          <w:divsChild>
            <w:div w:id="1400784380">
              <w:marLeft w:val="0"/>
              <w:marRight w:val="0"/>
              <w:marTop w:val="100"/>
              <w:marBottom w:val="100"/>
              <w:divBdr>
                <w:top w:val="single" w:sz="2" w:space="0" w:color="D9D9E3"/>
                <w:left w:val="single" w:sz="2" w:space="0" w:color="D9D9E3"/>
                <w:bottom w:val="single" w:sz="2" w:space="0" w:color="D9D9E3"/>
                <w:right w:val="single" w:sz="2" w:space="0" w:color="D9D9E3"/>
              </w:divBdr>
              <w:divsChild>
                <w:div w:id="692222566">
                  <w:marLeft w:val="0"/>
                  <w:marRight w:val="0"/>
                  <w:marTop w:val="0"/>
                  <w:marBottom w:val="0"/>
                  <w:divBdr>
                    <w:top w:val="single" w:sz="2" w:space="0" w:color="D9D9E3"/>
                    <w:left w:val="single" w:sz="2" w:space="0" w:color="D9D9E3"/>
                    <w:bottom w:val="single" w:sz="2" w:space="0" w:color="D9D9E3"/>
                    <w:right w:val="single" w:sz="2" w:space="0" w:color="D9D9E3"/>
                  </w:divBdr>
                  <w:divsChild>
                    <w:div w:id="968362820">
                      <w:marLeft w:val="0"/>
                      <w:marRight w:val="0"/>
                      <w:marTop w:val="0"/>
                      <w:marBottom w:val="0"/>
                      <w:divBdr>
                        <w:top w:val="single" w:sz="2" w:space="0" w:color="D9D9E3"/>
                        <w:left w:val="single" w:sz="2" w:space="0" w:color="D9D9E3"/>
                        <w:bottom w:val="single" w:sz="2" w:space="0" w:color="D9D9E3"/>
                        <w:right w:val="single" w:sz="2" w:space="0" w:color="D9D9E3"/>
                      </w:divBdr>
                      <w:divsChild>
                        <w:div w:id="348725532">
                          <w:marLeft w:val="0"/>
                          <w:marRight w:val="0"/>
                          <w:marTop w:val="0"/>
                          <w:marBottom w:val="0"/>
                          <w:divBdr>
                            <w:top w:val="single" w:sz="2" w:space="0" w:color="D9D9E3"/>
                            <w:left w:val="single" w:sz="2" w:space="0" w:color="D9D9E3"/>
                            <w:bottom w:val="single" w:sz="2" w:space="0" w:color="D9D9E3"/>
                            <w:right w:val="single" w:sz="2" w:space="0" w:color="D9D9E3"/>
                          </w:divBdr>
                          <w:divsChild>
                            <w:div w:id="1844972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654367">
      <w:bodyDiv w:val="1"/>
      <w:marLeft w:val="0"/>
      <w:marRight w:val="0"/>
      <w:marTop w:val="0"/>
      <w:marBottom w:val="0"/>
      <w:divBdr>
        <w:top w:val="none" w:sz="0" w:space="0" w:color="auto"/>
        <w:left w:val="none" w:sz="0" w:space="0" w:color="auto"/>
        <w:bottom w:val="none" w:sz="0" w:space="0" w:color="auto"/>
        <w:right w:val="none" w:sz="0" w:space="0" w:color="auto"/>
      </w:divBdr>
    </w:div>
    <w:div w:id="219363259">
      <w:bodyDiv w:val="1"/>
      <w:marLeft w:val="0"/>
      <w:marRight w:val="0"/>
      <w:marTop w:val="0"/>
      <w:marBottom w:val="0"/>
      <w:divBdr>
        <w:top w:val="none" w:sz="0" w:space="0" w:color="auto"/>
        <w:left w:val="none" w:sz="0" w:space="0" w:color="auto"/>
        <w:bottom w:val="none" w:sz="0" w:space="0" w:color="auto"/>
        <w:right w:val="none" w:sz="0" w:space="0" w:color="auto"/>
      </w:divBdr>
      <w:divsChild>
        <w:div w:id="1321739484">
          <w:marLeft w:val="0"/>
          <w:marRight w:val="0"/>
          <w:marTop w:val="0"/>
          <w:marBottom w:val="0"/>
          <w:divBdr>
            <w:top w:val="single" w:sz="2" w:space="0" w:color="auto"/>
            <w:left w:val="single" w:sz="2" w:space="0" w:color="auto"/>
            <w:bottom w:val="single" w:sz="6" w:space="0" w:color="auto"/>
            <w:right w:val="single" w:sz="2" w:space="0" w:color="auto"/>
          </w:divBdr>
          <w:divsChild>
            <w:div w:id="1430272463">
              <w:marLeft w:val="0"/>
              <w:marRight w:val="0"/>
              <w:marTop w:val="100"/>
              <w:marBottom w:val="100"/>
              <w:divBdr>
                <w:top w:val="single" w:sz="2" w:space="0" w:color="D9D9E3"/>
                <w:left w:val="single" w:sz="2" w:space="0" w:color="D9D9E3"/>
                <w:bottom w:val="single" w:sz="2" w:space="0" w:color="D9D9E3"/>
                <w:right w:val="single" w:sz="2" w:space="0" w:color="D9D9E3"/>
              </w:divBdr>
              <w:divsChild>
                <w:div w:id="398984875">
                  <w:marLeft w:val="0"/>
                  <w:marRight w:val="0"/>
                  <w:marTop w:val="0"/>
                  <w:marBottom w:val="0"/>
                  <w:divBdr>
                    <w:top w:val="single" w:sz="2" w:space="0" w:color="D9D9E3"/>
                    <w:left w:val="single" w:sz="2" w:space="0" w:color="D9D9E3"/>
                    <w:bottom w:val="single" w:sz="2" w:space="0" w:color="D9D9E3"/>
                    <w:right w:val="single" w:sz="2" w:space="0" w:color="D9D9E3"/>
                  </w:divBdr>
                  <w:divsChild>
                    <w:div w:id="522475910">
                      <w:marLeft w:val="0"/>
                      <w:marRight w:val="0"/>
                      <w:marTop w:val="0"/>
                      <w:marBottom w:val="0"/>
                      <w:divBdr>
                        <w:top w:val="single" w:sz="2" w:space="0" w:color="D9D9E3"/>
                        <w:left w:val="single" w:sz="2" w:space="0" w:color="D9D9E3"/>
                        <w:bottom w:val="single" w:sz="2" w:space="0" w:color="D9D9E3"/>
                        <w:right w:val="single" w:sz="2" w:space="0" w:color="D9D9E3"/>
                      </w:divBdr>
                      <w:divsChild>
                        <w:div w:id="1678921531">
                          <w:marLeft w:val="0"/>
                          <w:marRight w:val="0"/>
                          <w:marTop w:val="0"/>
                          <w:marBottom w:val="0"/>
                          <w:divBdr>
                            <w:top w:val="single" w:sz="2" w:space="0" w:color="D9D9E3"/>
                            <w:left w:val="single" w:sz="2" w:space="0" w:color="D9D9E3"/>
                            <w:bottom w:val="single" w:sz="2" w:space="0" w:color="D9D9E3"/>
                            <w:right w:val="single" w:sz="2" w:space="0" w:color="D9D9E3"/>
                          </w:divBdr>
                          <w:divsChild>
                            <w:div w:id="1790247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1251100">
      <w:bodyDiv w:val="1"/>
      <w:marLeft w:val="0"/>
      <w:marRight w:val="0"/>
      <w:marTop w:val="0"/>
      <w:marBottom w:val="0"/>
      <w:divBdr>
        <w:top w:val="none" w:sz="0" w:space="0" w:color="auto"/>
        <w:left w:val="none" w:sz="0" w:space="0" w:color="auto"/>
        <w:bottom w:val="none" w:sz="0" w:space="0" w:color="auto"/>
        <w:right w:val="none" w:sz="0" w:space="0" w:color="auto"/>
      </w:divBdr>
    </w:div>
    <w:div w:id="293105237">
      <w:bodyDiv w:val="1"/>
      <w:marLeft w:val="0"/>
      <w:marRight w:val="0"/>
      <w:marTop w:val="0"/>
      <w:marBottom w:val="0"/>
      <w:divBdr>
        <w:top w:val="none" w:sz="0" w:space="0" w:color="auto"/>
        <w:left w:val="none" w:sz="0" w:space="0" w:color="auto"/>
        <w:bottom w:val="none" w:sz="0" w:space="0" w:color="auto"/>
        <w:right w:val="none" w:sz="0" w:space="0" w:color="auto"/>
      </w:divBdr>
    </w:div>
    <w:div w:id="319308231">
      <w:bodyDiv w:val="1"/>
      <w:marLeft w:val="0"/>
      <w:marRight w:val="0"/>
      <w:marTop w:val="0"/>
      <w:marBottom w:val="0"/>
      <w:divBdr>
        <w:top w:val="none" w:sz="0" w:space="0" w:color="auto"/>
        <w:left w:val="none" w:sz="0" w:space="0" w:color="auto"/>
        <w:bottom w:val="none" w:sz="0" w:space="0" w:color="auto"/>
        <w:right w:val="none" w:sz="0" w:space="0" w:color="auto"/>
      </w:divBdr>
    </w:div>
    <w:div w:id="350306200">
      <w:bodyDiv w:val="1"/>
      <w:marLeft w:val="0"/>
      <w:marRight w:val="0"/>
      <w:marTop w:val="0"/>
      <w:marBottom w:val="0"/>
      <w:divBdr>
        <w:top w:val="none" w:sz="0" w:space="0" w:color="auto"/>
        <w:left w:val="none" w:sz="0" w:space="0" w:color="auto"/>
        <w:bottom w:val="none" w:sz="0" w:space="0" w:color="auto"/>
        <w:right w:val="none" w:sz="0" w:space="0" w:color="auto"/>
      </w:divBdr>
    </w:div>
    <w:div w:id="386608456">
      <w:bodyDiv w:val="1"/>
      <w:marLeft w:val="0"/>
      <w:marRight w:val="0"/>
      <w:marTop w:val="0"/>
      <w:marBottom w:val="0"/>
      <w:divBdr>
        <w:top w:val="none" w:sz="0" w:space="0" w:color="auto"/>
        <w:left w:val="none" w:sz="0" w:space="0" w:color="auto"/>
        <w:bottom w:val="none" w:sz="0" w:space="0" w:color="auto"/>
        <w:right w:val="none" w:sz="0" w:space="0" w:color="auto"/>
      </w:divBdr>
    </w:div>
    <w:div w:id="388917397">
      <w:bodyDiv w:val="1"/>
      <w:marLeft w:val="0"/>
      <w:marRight w:val="0"/>
      <w:marTop w:val="0"/>
      <w:marBottom w:val="0"/>
      <w:divBdr>
        <w:top w:val="none" w:sz="0" w:space="0" w:color="auto"/>
        <w:left w:val="none" w:sz="0" w:space="0" w:color="auto"/>
        <w:bottom w:val="none" w:sz="0" w:space="0" w:color="auto"/>
        <w:right w:val="none" w:sz="0" w:space="0" w:color="auto"/>
      </w:divBdr>
    </w:div>
    <w:div w:id="476381205">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500238783">
      <w:bodyDiv w:val="1"/>
      <w:marLeft w:val="0"/>
      <w:marRight w:val="0"/>
      <w:marTop w:val="0"/>
      <w:marBottom w:val="0"/>
      <w:divBdr>
        <w:top w:val="none" w:sz="0" w:space="0" w:color="auto"/>
        <w:left w:val="none" w:sz="0" w:space="0" w:color="auto"/>
        <w:bottom w:val="none" w:sz="0" w:space="0" w:color="auto"/>
        <w:right w:val="none" w:sz="0" w:space="0" w:color="auto"/>
      </w:divBdr>
    </w:div>
    <w:div w:id="568157358">
      <w:bodyDiv w:val="1"/>
      <w:marLeft w:val="0"/>
      <w:marRight w:val="0"/>
      <w:marTop w:val="0"/>
      <w:marBottom w:val="0"/>
      <w:divBdr>
        <w:top w:val="none" w:sz="0" w:space="0" w:color="auto"/>
        <w:left w:val="none" w:sz="0" w:space="0" w:color="auto"/>
        <w:bottom w:val="none" w:sz="0" w:space="0" w:color="auto"/>
        <w:right w:val="none" w:sz="0" w:space="0" w:color="auto"/>
      </w:divBdr>
    </w:div>
    <w:div w:id="568612531">
      <w:bodyDiv w:val="1"/>
      <w:marLeft w:val="0"/>
      <w:marRight w:val="0"/>
      <w:marTop w:val="0"/>
      <w:marBottom w:val="0"/>
      <w:divBdr>
        <w:top w:val="none" w:sz="0" w:space="0" w:color="auto"/>
        <w:left w:val="none" w:sz="0" w:space="0" w:color="auto"/>
        <w:bottom w:val="none" w:sz="0" w:space="0" w:color="auto"/>
        <w:right w:val="none" w:sz="0" w:space="0" w:color="auto"/>
      </w:divBdr>
    </w:div>
    <w:div w:id="584726674">
      <w:bodyDiv w:val="1"/>
      <w:marLeft w:val="0"/>
      <w:marRight w:val="0"/>
      <w:marTop w:val="0"/>
      <w:marBottom w:val="0"/>
      <w:divBdr>
        <w:top w:val="none" w:sz="0" w:space="0" w:color="auto"/>
        <w:left w:val="none" w:sz="0" w:space="0" w:color="auto"/>
        <w:bottom w:val="none" w:sz="0" w:space="0" w:color="auto"/>
        <w:right w:val="none" w:sz="0" w:space="0" w:color="auto"/>
      </w:divBdr>
    </w:div>
    <w:div w:id="594477522">
      <w:bodyDiv w:val="1"/>
      <w:marLeft w:val="0"/>
      <w:marRight w:val="0"/>
      <w:marTop w:val="0"/>
      <w:marBottom w:val="0"/>
      <w:divBdr>
        <w:top w:val="none" w:sz="0" w:space="0" w:color="auto"/>
        <w:left w:val="none" w:sz="0" w:space="0" w:color="auto"/>
        <w:bottom w:val="none" w:sz="0" w:space="0" w:color="auto"/>
        <w:right w:val="none" w:sz="0" w:space="0" w:color="auto"/>
      </w:divBdr>
    </w:div>
    <w:div w:id="673916505">
      <w:bodyDiv w:val="1"/>
      <w:marLeft w:val="0"/>
      <w:marRight w:val="0"/>
      <w:marTop w:val="0"/>
      <w:marBottom w:val="0"/>
      <w:divBdr>
        <w:top w:val="none" w:sz="0" w:space="0" w:color="auto"/>
        <w:left w:val="none" w:sz="0" w:space="0" w:color="auto"/>
        <w:bottom w:val="none" w:sz="0" w:space="0" w:color="auto"/>
        <w:right w:val="none" w:sz="0" w:space="0" w:color="auto"/>
      </w:divBdr>
    </w:div>
    <w:div w:id="788936284">
      <w:bodyDiv w:val="1"/>
      <w:marLeft w:val="0"/>
      <w:marRight w:val="0"/>
      <w:marTop w:val="0"/>
      <w:marBottom w:val="0"/>
      <w:divBdr>
        <w:top w:val="none" w:sz="0" w:space="0" w:color="auto"/>
        <w:left w:val="none" w:sz="0" w:space="0" w:color="auto"/>
        <w:bottom w:val="none" w:sz="0" w:space="0" w:color="auto"/>
        <w:right w:val="none" w:sz="0" w:space="0" w:color="auto"/>
      </w:divBdr>
    </w:div>
    <w:div w:id="800878372">
      <w:bodyDiv w:val="1"/>
      <w:marLeft w:val="0"/>
      <w:marRight w:val="0"/>
      <w:marTop w:val="0"/>
      <w:marBottom w:val="0"/>
      <w:divBdr>
        <w:top w:val="none" w:sz="0" w:space="0" w:color="auto"/>
        <w:left w:val="none" w:sz="0" w:space="0" w:color="auto"/>
        <w:bottom w:val="none" w:sz="0" w:space="0" w:color="auto"/>
        <w:right w:val="none" w:sz="0" w:space="0" w:color="auto"/>
      </w:divBdr>
    </w:div>
    <w:div w:id="903178931">
      <w:bodyDiv w:val="1"/>
      <w:marLeft w:val="0"/>
      <w:marRight w:val="0"/>
      <w:marTop w:val="0"/>
      <w:marBottom w:val="0"/>
      <w:divBdr>
        <w:top w:val="none" w:sz="0" w:space="0" w:color="auto"/>
        <w:left w:val="none" w:sz="0" w:space="0" w:color="auto"/>
        <w:bottom w:val="none" w:sz="0" w:space="0" w:color="auto"/>
        <w:right w:val="none" w:sz="0" w:space="0" w:color="auto"/>
      </w:divBdr>
    </w:div>
    <w:div w:id="1031494954">
      <w:bodyDiv w:val="1"/>
      <w:marLeft w:val="0"/>
      <w:marRight w:val="0"/>
      <w:marTop w:val="0"/>
      <w:marBottom w:val="0"/>
      <w:divBdr>
        <w:top w:val="none" w:sz="0" w:space="0" w:color="auto"/>
        <w:left w:val="none" w:sz="0" w:space="0" w:color="auto"/>
        <w:bottom w:val="none" w:sz="0" w:space="0" w:color="auto"/>
        <w:right w:val="none" w:sz="0" w:space="0" w:color="auto"/>
      </w:divBdr>
    </w:div>
    <w:div w:id="1043867973">
      <w:bodyDiv w:val="1"/>
      <w:marLeft w:val="0"/>
      <w:marRight w:val="0"/>
      <w:marTop w:val="0"/>
      <w:marBottom w:val="0"/>
      <w:divBdr>
        <w:top w:val="none" w:sz="0" w:space="0" w:color="auto"/>
        <w:left w:val="none" w:sz="0" w:space="0" w:color="auto"/>
        <w:bottom w:val="none" w:sz="0" w:space="0" w:color="auto"/>
        <w:right w:val="none" w:sz="0" w:space="0" w:color="auto"/>
      </w:divBdr>
    </w:div>
    <w:div w:id="1050349870">
      <w:bodyDiv w:val="1"/>
      <w:marLeft w:val="0"/>
      <w:marRight w:val="0"/>
      <w:marTop w:val="0"/>
      <w:marBottom w:val="0"/>
      <w:divBdr>
        <w:top w:val="none" w:sz="0" w:space="0" w:color="auto"/>
        <w:left w:val="none" w:sz="0" w:space="0" w:color="auto"/>
        <w:bottom w:val="none" w:sz="0" w:space="0" w:color="auto"/>
        <w:right w:val="none" w:sz="0" w:space="0" w:color="auto"/>
      </w:divBdr>
    </w:div>
    <w:div w:id="1060443530">
      <w:bodyDiv w:val="1"/>
      <w:marLeft w:val="0"/>
      <w:marRight w:val="0"/>
      <w:marTop w:val="0"/>
      <w:marBottom w:val="0"/>
      <w:divBdr>
        <w:top w:val="none" w:sz="0" w:space="0" w:color="auto"/>
        <w:left w:val="none" w:sz="0" w:space="0" w:color="auto"/>
        <w:bottom w:val="none" w:sz="0" w:space="0" w:color="auto"/>
        <w:right w:val="none" w:sz="0" w:space="0" w:color="auto"/>
      </w:divBdr>
    </w:div>
    <w:div w:id="1081565456">
      <w:bodyDiv w:val="1"/>
      <w:marLeft w:val="0"/>
      <w:marRight w:val="0"/>
      <w:marTop w:val="0"/>
      <w:marBottom w:val="0"/>
      <w:divBdr>
        <w:top w:val="none" w:sz="0" w:space="0" w:color="auto"/>
        <w:left w:val="none" w:sz="0" w:space="0" w:color="auto"/>
        <w:bottom w:val="none" w:sz="0" w:space="0" w:color="auto"/>
        <w:right w:val="none" w:sz="0" w:space="0" w:color="auto"/>
      </w:divBdr>
    </w:div>
    <w:div w:id="1106652885">
      <w:bodyDiv w:val="1"/>
      <w:marLeft w:val="0"/>
      <w:marRight w:val="0"/>
      <w:marTop w:val="0"/>
      <w:marBottom w:val="0"/>
      <w:divBdr>
        <w:top w:val="none" w:sz="0" w:space="0" w:color="auto"/>
        <w:left w:val="none" w:sz="0" w:space="0" w:color="auto"/>
        <w:bottom w:val="none" w:sz="0" w:space="0" w:color="auto"/>
        <w:right w:val="none" w:sz="0" w:space="0" w:color="auto"/>
      </w:divBdr>
    </w:div>
    <w:div w:id="1133324592">
      <w:bodyDiv w:val="1"/>
      <w:marLeft w:val="0"/>
      <w:marRight w:val="0"/>
      <w:marTop w:val="0"/>
      <w:marBottom w:val="0"/>
      <w:divBdr>
        <w:top w:val="none" w:sz="0" w:space="0" w:color="auto"/>
        <w:left w:val="none" w:sz="0" w:space="0" w:color="auto"/>
        <w:bottom w:val="none" w:sz="0" w:space="0" w:color="auto"/>
        <w:right w:val="none" w:sz="0" w:space="0" w:color="auto"/>
      </w:divBdr>
    </w:div>
    <w:div w:id="1167670436">
      <w:bodyDiv w:val="1"/>
      <w:marLeft w:val="0"/>
      <w:marRight w:val="0"/>
      <w:marTop w:val="0"/>
      <w:marBottom w:val="0"/>
      <w:divBdr>
        <w:top w:val="none" w:sz="0" w:space="0" w:color="auto"/>
        <w:left w:val="none" w:sz="0" w:space="0" w:color="auto"/>
        <w:bottom w:val="none" w:sz="0" w:space="0" w:color="auto"/>
        <w:right w:val="none" w:sz="0" w:space="0" w:color="auto"/>
      </w:divBdr>
    </w:div>
    <w:div w:id="1169950026">
      <w:bodyDiv w:val="1"/>
      <w:marLeft w:val="0"/>
      <w:marRight w:val="0"/>
      <w:marTop w:val="0"/>
      <w:marBottom w:val="0"/>
      <w:divBdr>
        <w:top w:val="none" w:sz="0" w:space="0" w:color="auto"/>
        <w:left w:val="none" w:sz="0" w:space="0" w:color="auto"/>
        <w:bottom w:val="none" w:sz="0" w:space="0" w:color="auto"/>
        <w:right w:val="none" w:sz="0" w:space="0" w:color="auto"/>
      </w:divBdr>
    </w:div>
    <w:div w:id="1193612826">
      <w:bodyDiv w:val="1"/>
      <w:marLeft w:val="0"/>
      <w:marRight w:val="0"/>
      <w:marTop w:val="0"/>
      <w:marBottom w:val="0"/>
      <w:divBdr>
        <w:top w:val="none" w:sz="0" w:space="0" w:color="auto"/>
        <w:left w:val="none" w:sz="0" w:space="0" w:color="auto"/>
        <w:bottom w:val="none" w:sz="0" w:space="0" w:color="auto"/>
        <w:right w:val="none" w:sz="0" w:space="0" w:color="auto"/>
      </w:divBdr>
    </w:div>
    <w:div w:id="1200555379">
      <w:bodyDiv w:val="1"/>
      <w:marLeft w:val="0"/>
      <w:marRight w:val="0"/>
      <w:marTop w:val="0"/>
      <w:marBottom w:val="0"/>
      <w:divBdr>
        <w:top w:val="none" w:sz="0" w:space="0" w:color="auto"/>
        <w:left w:val="none" w:sz="0" w:space="0" w:color="auto"/>
        <w:bottom w:val="none" w:sz="0" w:space="0" w:color="auto"/>
        <w:right w:val="none" w:sz="0" w:space="0" w:color="auto"/>
      </w:divBdr>
    </w:div>
    <w:div w:id="1223130468">
      <w:bodyDiv w:val="1"/>
      <w:marLeft w:val="0"/>
      <w:marRight w:val="0"/>
      <w:marTop w:val="0"/>
      <w:marBottom w:val="0"/>
      <w:divBdr>
        <w:top w:val="none" w:sz="0" w:space="0" w:color="auto"/>
        <w:left w:val="none" w:sz="0" w:space="0" w:color="auto"/>
        <w:bottom w:val="none" w:sz="0" w:space="0" w:color="auto"/>
        <w:right w:val="none" w:sz="0" w:space="0" w:color="auto"/>
      </w:divBdr>
      <w:divsChild>
        <w:div w:id="1853369843">
          <w:marLeft w:val="0"/>
          <w:marRight w:val="0"/>
          <w:marTop w:val="0"/>
          <w:marBottom w:val="0"/>
          <w:divBdr>
            <w:top w:val="single" w:sz="2" w:space="0" w:color="auto"/>
            <w:left w:val="single" w:sz="2" w:space="0" w:color="auto"/>
            <w:bottom w:val="single" w:sz="6" w:space="0" w:color="auto"/>
            <w:right w:val="single" w:sz="2" w:space="0" w:color="auto"/>
          </w:divBdr>
          <w:divsChild>
            <w:div w:id="1868985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92128">
                  <w:marLeft w:val="0"/>
                  <w:marRight w:val="0"/>
                  <w:marTop w:val="0"/>
                  <w:marBottom w:val="0"/>
                  <w:divBdr>
                    <w:top w:val="single" w:sz="2" w:space="0" w:color="D9D9E3"/>
                    <w:left w:val="single" w:sz="2" w:space="0" w:color="D9D9E3"/>
                    <w:bottom w:val="single" w:sz="2" w:space="0" w:color="D9D9E3"/>
                    <w:right w:val="single" w:sz="2" w:space="0" w:color="D9D9E3"/>
                  </w:divBdr>
                  <w:divsChild>
                    <w:div w:id="23798620">
                      <w:marLeft w:val="0"/>
                      <w:marRight w:val="0"/>
                      <w:marTop w:val="0"/>
                      <w:marBottom w:val="0"/>
                      <w:divBdr>
                        <w:top w:val="single" w:sz="2" w:space="0" w:color="D9D9E3"/>
                        <w:left w:val="single" w:sz="2" w:space="0" w:color="D9D9E3"/>
                        <w:bottom w:val="single" w:sz="2" w:space="0" w:color="D9D9E3"/>
                        <w:right w:val="single" w:sz="2" w:space="0" w:color="D9D9E3"/>
                      </w:divBdr>
                      <w:divsChild>
                        <w:div w:id="15545484">
                          <w:marLeft w:val="0"/>
                          <w:marRight w:val="0"/>
                          <w:marTop w:val="0"/>
                          <w:marBottom w:val="0"/>
                          <w:divBdr>
                            <w:top w:val="single" w:sz="2" w:space="0" w:color="D9D9E3"/>
                            <w:left w:val="single" w:sz="2" w:space="0" w:color="D9D9E3"/>
                            <w:bottom w:val="single" w:sz="2" w:space="0" w:color="D9D9E3"/>
                            <w:right w:val="single" w:sz="2" w:space="0" w:color="D9D9E3"/>
                          </w:divBdr>
                          <w:divsChild>
                            <w:div w:id="197494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8998726">
      <w:bodyDiv w:val="1"/>
      <w:marLeft w:val="0"/>
      <w:marRight w:val="0"/>
      <w:marTop w:val="0"/>
      <w:marBottom w:val="0"/>
      <w:divBdr>
        <w:top w:val="none" w:sz="0" w:space="0" w:color="auto"/>
        <w:left w:val="none" w:sz="0" w:space="0" w:color="auto"/>
        <w:bottom w:val="none" w:sz="0" w:space="0" w:color="auto"/>
        <w:right w:val="none" w:sz="0" w:space="0" w:color="auto"/>
      </w:divBdr>
    </w:div>
    <w:div w:id="1277370350">
      <w:bodyDiv w:val="1"/>
      <w:marLeft w:val="0"/>
      <w:marRight w:val="0"/>
      <w:marTop w:val="0"/>
      <w:marBottom w:val="0"/>
      <w:divBdr>
        <w:top w:val="none" w:sz="0" w:space="0" w:color="auto"/>
        <w:left w:val="none" w:sz="0" w:space="0" w:color="auto"/>
        <w:bottom w:val="none" w:sz="0" w:space="0" w:color="auto"/>
        <w:right w:val="none" w:sz="0" w:space="0" w:color="auto"/>
      </w:divBdr>
    </w:div>
    <w:div w:id="1329021583">
      <w:bodyDiv w:val="1"/>
      <w:marLeft w:val="0"/>
      <w:marRight w:val="0"/>
      <w:marTop w:val="0"/>
      <w:marBottom w:val="0"/>
      <w:divBdr>
        <w:top w:val="none" w:sz="0" w:space="0" w:color="auto"/>
        <w:left w:val="none" w:sz="0" w:space="0" w:color="auto"/>
        <w:bottom w:val="none" w:sz="0" w:space="0" w:color="auto"/>
        <w:right w:val="none" w:sz="0" w:space="0" w:color="auto"/>
      </w:divBdr>
    </w:div>
    <w:div w:id="1372420993">
      <w:bodyDiv w:val="1"/>
      <w:marLeft w:val="0"/>
      <w:marRight w:val="0"/>
      <w:marTop w:val="0"/>
      <w:marBottom w:val="0"/>
      <w:divBdr>
        <w:top w:val="none" w:sz="0" w:space="0" w:color="auto"/>
        <w:left w:val="none" w:sz="0" w:space="0" w:color="auto"/>
        <w:bottom w:val="none" w:sz="0" w:space="0" w:color="auto"/>
        <w:right w:val="none" w:sz="0" w:space="0" w:color="auto"/>
      </w:divBdr>
    </w:div>
    <w:div w:id="1422917663">
      <w:bodyDiv w:val="1"/>
      <w:marLeft w:val="0"/>
      <w:marRight w:val="0"/>
      <w:marTop w:val="0"/>
      <w:marBottom w:val="0"/>
      <w:divBdr>
        <w:top w:val="none" w:sz="0" w:space="0" w:color="auto"/>
        <w:left w:val="none" w:sz="0" w:space="0" w:color="auto"/>
        <w:bottom w:val="none" w:sz="0" w:space="0" w:color="auto"/>
        <w:right w:val="none" w:sz="0" w:space="0" w:color="auto"/>
      </w:divBdr>
    </w:div>
    <w:div w:id="1424299127">
      <w:bodyDiv w:val="1"/>
      <w:marLeft w:val="0"/>
      <w:marRight w:val="0"/>
      <w:marTop w:val="0"/>
      <w:marBottom w:val="0"/>
      <w:divBdr>
        <w:top w:val="none" w:sz="0" w:space="0" w:color="auto"/>
        <w:left w:val="none" w:sz="0" w:space="0" w:color="auto"/>
        <w:bottom w:val="none" w:sz="0" w:space="0" w:color="auto"/>
        <w:right w:val="none" w:sz="0" w:space="0" w:color="auto"/>
      </w:divBdr>
    </w:div>
    <w:div w:id="1486899566">
      <w:bodyDiv w:val="1"/>
      <w:marLeft w:val="0"/>
      <w:marRight w:val="0"/>
      <w:marTop w:val="0"/>
      <w:marBottom w:val="0"/>
      <w:divBdr>
        <w:top w:val="none" w:sz="0" w:space="0" w:color="auto"/>
        <w:left w:val="none" w:sz="0" w:space="0" w:color="auto"/>
        <w:bottom w:val="none" w:sz="0" w:space="0" w:color="auto"/>
        <w:right w:val="none" w:sz="0" w:space="0" w:color="auto"/>
      </w:divBdr>
    </w:div>
    <w:div w:id="1569343660">
      <w:bodyDiv w:val="1"/>
      <w:marLeft w:val="0"/>
      <w:marRight w:val="0"/>
      <w:marTop w:val="0"/>
      <w:marBottom w:val="0"/>
      <w:divBdr>
        <w:top w:val="none" w:sz="0" w:space="0" w:color="auto"/>
        <w:left w:val="none" w:sz="0" w:space="0" w:color="auto"/>
        <w:bottom w:val="none" w:sz="0" w:space="0" w:color="auto"/>
        <w:right w:val="none" w:sz="0" w:space="0" w:color="auto"/>
      </w:divBdr>
    </w:div>
    <w:div w:id="1603226719">
      <w:bodyDiv w:val="1"/>
      <w:marLeft w:val="0"/>
      <w:marRight w:val="0"/>
      <w:marTop w:val="0"/>
      <w:marBottom w:val="0"/>
      <w:divBdr>
        <w:top w:val="none" w:sz="0" w:space="0" w:color="auto"/>
        <w:left w:val="none" w:sz="0" w:space="0" w:color="auto"/>
        <w:bottom w:val="none" w:sz="0" w:space="0" w:color="auto"/>
        <w:right w:val="none" w:sz="0" w:space="0" w:color="auto"/>
      </w:divBdr>
    </w:div>
    <w:div w:id="1627347710">
      <w:bodyDiv w:val="1"/>
      <w:marLeft w:val="0"/>
      <w:marRight w:val="0"/>
      <w:marTop w:val="0"/>
      <w:marBottom w:val="0"/>
      <w:divBdr>
        <w:top w:val="none" w:sz="0" w:space="0" w:color="auto"/>
        <w:left w:val="none" w:sz="0" w:space="0" w:color="auto"/>
        <w:bottom w:val="none" w:sz="0" w:space="0" w:color="auto"/>
        <w:right w:val="none" w:sz="0" w:space="0" w:color="auto"/>
      </w:divBdr>
    </w:div>
    <w:div w:id="1696082277">
      <w:bodyDiv w:val="1"/>
      <w:marLeft w:val="0"/>
      <w:marRight w:val="0"/>
      <w:marTop w:val="0"/>
      <w:marBottom w:val="0"/>
      <w:divBdr>
        <w:top w:val="none" w:sz="0" w:space="0" w:color="auto"/>
        <w:left w:val="none" w:sz="0" w:space="0" w:color="auto"/>
        <w:bottom w:val="none" w:sz="0" w:space="0" w:color="auto"/>
        <w:right w:val="none" w:sz="0" w:space="0" w:color="auto"/>
      </w:divBdr>
    </w:div>
    <w:div w:id="1702128300">
      <w:bodyDiv w:val="1"/>
      <w:marLeft w:val="0"/>
      <w:marRight w:val="0"/>
      <w:marTop w:val="0"/>
      <w:marBottom w:val="0"/>
      <w:divBdr>
        <w:top w:val="none" w:sz="0" w:space="0" w:color="auto"/>
        <w:left w:val="none" w:sz="0" w:space="0" w:color="auto"/>
        <w:bottom w:val="none" w:sz="0" w:space="0" w:color="auto"/>
        <w:right w:val="none" w:sz="0" w:space="0" w:color="auto"/>
      </w:divBdr>
    </w:div>
    <w:div w:id="1724715632">
      <w:bodyDiv w:val="1"/>
      <w:marLeft w:val="0"/>
      <w:marRight w:val="0"/>
      <w:marTop w:val="0"/>
      <w:marBottom w:val="0"/>
      <w:divBdr>
        <w:top w:val="none" w:sz="0" w:space="0" w:color="auto"/>
        <w:left w:val="none" w:sz="0" w:space="0" w:color="auto"/>
        <w:bottom w:val="none" w:sz="0" w:space="0" w:color="auto"/>
        <w:right w:val="none" w:sz="0" w:space="0" w:color="auto"/>
      </w:divBdr>
    </w:div>
    <w:div w:id="1753891442">
      <w:bodyDiv w:val="1"/>
      <w:marLeft w:val="0"/>
      <w:marRight w:val="0"/>
      <w:marTop w:val="0"/>
      <w:marBottom w:val="0"/>
      <w:divBdr>
        <w:top w:val="none" w:sz="0" w:space="0" w:color="auto"/>
        <w:left w:val="none" w:sz="0" w:space="0" w:color="auto"/>
        <w:bottom w:val="none" w:sz="0" w:space="0" w:color="auto"/>
        <w:right w:val="none" w:sz="0" w:space="0" w:color="auto"/>
      </w:divBdr>
    </w:div>
    <w:div w:id="1765371268">
      <w:bodyDiv w:val="1"/>
      <w:marLeft w:val="0"/>
      <w:marRight w:val="0"/>
      <w:marTop w:val="0"/>
      <w:marBottom w:val="0"/>
      <w:divBdr>
        <w:top w:val="none" w:sz="0" w:space="0" w:color="auto"/>
        <w:left w:val="none" w:sz="0" w:space="0" w:color="auto"/>
        <w:bottom w:val="none" w:sz="0" w:space="0" w:color="auto"/>
        <w:right w:val="none" w:sz="0" w:space="0" w:color="auto"/>
      </w:divBdr>
      <w:divsChild>
        <w:div w:id="915282925">
          <w:marLeft w:val="0"/>
          <w:marRight w:val="0"/>
          <w:marTop w:val="0"/>
          <w:marBottom w:val="0"/>
          <w:divBdr>
            <w:top w:val="single" w:sz="2" w:space="0" w:color="auto"/>
            <w:left w:val="single" w:sz="2" w:space="0" w:color="auto"/>
            <w:bottom w:val="single" w:sz="6" w:space="0" w:color="auto"/>
            <w:right w:val="single" w:sz="2" w:space="0" w:color="auto"/>
          </w:divBdr>
          <w:divsChild>
            <w:div w:id="1105274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518612859">
                  <w:marLeft w:val="0"/>
                  <w:marRight w:val="0"/>
                  <w:marTop w:val="0"/>
                  <w:marBottom w:val="0"/>
                  <w:divBdr>
                    <w:top w:val="single" w:sz="2" w:space="0" w:color="D9D9E3"/>
                    <w:left w:val="single" w:sz="2" w:space="0" w:color="D9D9E3"/>
                    <w:bottom w:val="single" w:sz="2" w:space="0" w:color="D9D9E3"/>
                    <w:right w:val="single" w:sz="2" w:space="0" w:color="D9D9E3"/>
                  </w:divBdr>
                  <w:divsChild>
                    <w:div w:id="1133526646">
                      <w:marLeft w:val="0"/>
                      <w:marRight w:val="0"/>
                      <w:marTop w:val="0"/>
                      <w:marBottom w:val="0"/>
                      <w:divBdr>
                        <w:top w:val="single" w:sz="2" w:space="0" w:color="D9D9E3"/>
                        <w:left w:val="single" w:sz="2" w:space="0" w:color="D9D9E3"/>
                        <w:bottom w:val="single" w:sz="2" w:space="0" w:color="D9D9E3"/>
                        <w:right w:val="single" w:sz="2" w:space="0" w:color="D9D9E3"/>
                      </w:divBdr>
                      <w:divsChild>
                        <w:div w:id="2091852757">
                          <w:marLeft w:val="0"/>
                          <w:marRight w:val="0"/>
                          <w:marTop w:val="0"/>
                          <w:marBottom w:val="0"/>
                          <w:divBdr>
                            <w:top w:val="single" w:sz="2" w:space="0" w:color="D9D9E3"/>
                            <w:left w:val="single" w:sz="2" w:space="0" w:color="D9D9E3"/>
                            <w:bottom w:val="single" w:sz="2" w:space="0" w:color="D9D9E3"/>
                            <w:right w:val="single" w:sz="2" w:space="0" w:color="D9D9E3"/>
                          </w:divBdr>
                          <w:divsChild>
                            <w:div w:id="487408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3478467">
      <w:bodyDiv w:val="1"/>
      <w:marLeft w:val="0"/>
      <w:marRight w:val="0"/>
      <w:marTop w:val="0"/>
      <w:marBottom w:val="0"/>
      <w:divBdr>
        <w:top w:val="none" w:sz="0" w:space="0" w:color="auto"/>
        <w:left w:val="none" w:sz="0" w:space="0" w:color="auto"/>
        <w:bottom w:val="none" w:sz="0" w:space="0" w:color="auto"/>
        <w:right w:val="none" w:sz="0" w:space="0" w:color="auto"/>
      </w:divBdr>
    </w:div>
    <w:div w:id="1810122234">
      <w:bodyDiv w:val="1"/>
      <w:marLeft w:val="0"/>
      <w:marRight w:val="0"/>
      <w:marTop w:val="0"/>
      <w:marBottom w:val="0"/>
      <w:divBdr>
        <w:top w:val="none" w:sz="0" w:space="0" w:color="auto"/>
        <w:left w:val="none" w:sz="0" w:space="0" w:color="auto"/>
        <w:bottom w:val="none" w:sz="0" w:space="0" w:color="auto"/>
        <w:right w:val="none" w:sz="0" w:space="0" w:color="auto"/>
      </w:divBdr>
    </w:div>
    <w:div w:id="1840658417">
      <w:bodyDiv w:val="1"/>
      <w:marLeft w:val="0"/>
      <w:marRight w:val="0"/>
      <w:marTop w:val="0"/>
      <w:marBottom w:val="0"/>
      <w:divBdr>
        <w:top w:val="none" w:sz="0" w:space="0" w:color="auto"/>
        <w:left w:val="none" w:sz="0" w:space="0" w:color="auto"/>
        <w:bottom w:val="none" w:sz="0" w:space="0" w:color="auto"/>
        <w:right w:val="none" w:sz="0" w:space="0" w:color="auto"/>
      </w:divBdr>
    </w:div>
    <w:div w:id="1914074738">
      <w:bodyDiv w:val="1"/>
      <w:marLeft w:val="0"/>
      <w:marRight w:val="0"/>
      <w:marTop w:val="0"/>
      <w:marBottom w:val="0"/>
      <w:divBdr>
        <w:top w:val="none" w:sz="0" w:space="0" w:color="auto"/>
        <w:left w:val="none" w:sz="0" w:space="0" w:color="auto"/>
        <w:bottom w:val="none" w:sz="0" w:space="0" w:color="auto"/>
        <w:right w:val="none" w:sz="0" w:space="0" w:color="auto"/>
      </w:divBdr>
    </w:div>
    <w:div w:id="1919056289">
      <w:bodyDiv w:val="1"/>
      <w:marLeft w:val="0"/>
      <w:marRight w:val="0"/>
      <w:marTop w:val="0"/>
      <w:marBottom w:val="0"/>
      <w:divBdr>
        <w:top w:val="none" w:sz="0" w:space="0" w:color="auto"/>
        <w:left w:val="none" w:sz="0" w:space="0" w:color="auto"/>
        <w:bottom w:val="none" w:sz="0" w:space="0" w:color="auto"/>
        <w:right w:val="none" w:sz="0" w:space="0" w:color="auto"/>
      </w:divBdr>
    </w:div>
    <w:div w:id="1921019131">
      <w:bodyDiv w:val="1"/>
      <w:marLeft w:val="0"/>
      <w:marRight w:val="0"/>
      <w:marTop w:val="0"/>
      <w:marBottom w:val="0"/>
      <w:divBdr>
        <w:top w:val="none" w:sz="0" w:space="0" w:color="auto"/>
        <w:left w:val="none" w:sz="0" w:space="0" w:color="auto"/>
        <w:bottom w:val="none" w:sz="0" w:space="0" w:color="auto"/>
        <w:right w:val="none" w:sz="0" w:space="0" w:color="auto"/>
      </w:divBdr>
    </w:div>
    <w:div w:id="1959948842">
      <w:bodyDiv w:val="1"/>
      <w:marLeft w:val="0"/>
      <w:marRight w:val="0"/>
      <w:marTop w:val="0"/>
      <w:marBottom w:val="0"/>
      <w:divBdr>
        <w:top w:val="none" w:sz="0" w:space="0" w:color="auto"/>
        <w:left w:val="none" w:sz="0" w:space="0" w:color="auto"/>
        <w:bottom w:val="none" w:sz="0" w:space="0" w:color="auto"/>
        <w:right w:val="none" w:sz="0" w:space="0" w:color="auto"/>
      </w:divBdr>
    </w:div>
    <w:div w:id="2002418407">
      <w:bodyDiv w:val="1"/>
      <w:marLeft w:val="0"/>
      <w:marRight w:val="0"/>
      <w:marTop w:val="0"/>
      <w:marBottom w:val="0"/>
      <w:divBdr>
        <w:top w:val="none" w:sz="0" w:space="0" w:color="auto"/>
        <w:left w:val="none" w:sz="0" w:space="0" w:color="auto"/>
        <w:bottom w:val="none" w:sz="0" w:space="0" w:color="auto"/>
        <w:right w:val="none" w:sz="0" w:space="0" w:color="auto"/>
      </w:divBdr>
    </w:div>
    <w:div w:id="2031759047">
      <w:bodyDiv w:val="1"/>
      <w:marLeft w:val="0"/>
      <w:marRight w:val="0"/>
      <w:marTop w:val="0"/>
      <w:marBottom w:val="0"/>
      <w:divBdr>
        <w:top w:val="none" w:sz="0" w:space="0" w:color="auto"/>
        <w:left w:val="none" w:sz="0" w:space="0" w:color="auto"/>
        <w:bottom w:val="none" w:sz="0" w:space="0" w:color="auto"/>
        <w:right w:val="none" w:sz="0" w:space="0" w:color="auto"/>
      </w:divBdr>
    </w:div>
    <w:div w:id="2063357928">
      <w:bodyDiv w:val="1"/>
      <w:marLeft w:val="0"/>
      <w:marRight w:val="0"/>
      <w:marTop w:val="0"/>
      <w:marBottom w:val="0"/>
      <w:divBdr>
        <w:top w:val="none" w:sz="0" w:space="0" w:color="auto"/>
        <w:left w:val="none" w:sz="0" w:space="0" w:color="auto"/>
        <w:bottom w:val="none" w:sz="0" w:space="0" w:color="auto"/>
        <w:right w:val="none" w:sz="0" w:space="0" w:color="auto"/>
      </w:divBdr>
    </w:div>
    <w:div w:id="2110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jpeg"/><Relationship Id="rId6" Type="http://schemas.openxmlformats.org/officeDocument/2006/relationships/image" Target="media/image10.png"/><Relationship Id="rId5" Type="http://schemas.openxmlformats.org/officeDocument/2006/relationships/image" Target="media/image5.jpe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C145-1475-4E2E-AEA3-E73F911B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1520</Words>
  <Characters>8365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Khaled Senator</cp:lastModifiedBy>
  <cp:revision>64</cp:revision>
  <cp:lastPrinted>2023-06-01T10:38:00Z</cp:lastPrinted>
  <dcterms:created xsi:type="dcterms:W3CDTF">2025-04-18T08:33:00Z</dcterms:created>
  <dcterms:modified xsi:type="dcterms:W3CDTF">2026-03-03T21:59:00Z</dcterms:modified>
</cp:coreProperties>
</file>