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2D91" w14:textId="6D0A66A7" w:rsidR="00FC3CBF" w:rsidRPr="00FC3CBF" w:rsidRDefault="00FC3CBF" w:rsidP="00FC3CBF">
      <w:pPr>
        <w:spacing w:before="240" w:after="0" w:line="240" w:lineRule="auto"/>
        <w:jc w:val="center"/>
        <w:rPr>
          <w:rFonts w:asciiTheme="majorHAnsi" w:eastAsia="Times New Roman" w:hAnsiTheme="majorHAnsi" w:cs="Calibri Light"/>
          <w:color w:val="002060"/>
          <w:sz w:val="36"/>
          <w:szCs w:val="28"/>
          <w:lang w:val="en-AE"/>
        </w:rPr>
      </w:pPr>
      <w:r w:rsidRPr="00FC3CBF">
        <w:rPr>
          <w:rFonts w:asciiTheme="majorHAnsi" w:eastAsia="Times New Roman" w:hAnsiTheme="majorHAnsi" w:cs="Calibri Light"/>
          <w:color w:val="002060"/>
          <w:sz w:val="36"/>
          <w:szCs w:val="28"/>
          <w:lang w:val="en-AE"/>
        </w:rPr>
        <w:t>Country Office in Papua New Guinea</w:t>
      </w:r>
      <w:r w:rsidRPr="00FC3CBF">
        <w:rPr>
          <w:rFonts w:asciiTheme="majorHAnsi" w:eastAsia="Times New Roman" w:hAnsiTheme="majorHAnsi" w:cs="Calibri Light"/>
          <w:color w:val="002060"/>
          <w:sz w:val="32"/>
          <w:szCs w:val="28"/>
          <w:lang w:val="en-AE"/>
        </w:rPr>
        <w:br/>
      </w:r>
      <w:r w:rsidR="00D910DA">
        <w:rPr>
          <w:rFonts w:asciiTheme="majorHAnsi" w:eastAsia="Times New Roman" w:hAnsiTheme="majorHAnsi" w:cs="Calibri Light"/>
          <w:b/>
          <w:bCs/>
          <w:color w:val="002060"/>
          <w:sz w:val="36"/>
          <w:szCs w:val="28"/>
          <w:lang w:val="en-AE"/>
        </w:rPr>
        <w:t xml:space="preserve">Monitoring and Evaluation Officer </w:t>
      </w:r>
    </w:p>
    <w:p w14:paraId="2BBDDD55" w14:textId="77777777" w:rsidR="00FC3CBF" w:rsidRPr="00FC3CBF" w:rsidRDefault="00FC3CBF" w:rsidP="00FC3CBF">
      <w:pPr>
        <w:rPr>
          <w:rFonts w:asciiTheme="majorHAnsi" w:eastAsia="Times New Roman" w:hAnsiTheme="majorHAnsi" w:cs="Calibri Light"/>
          <w:b/>
          <w:bCs/>
          <w:sz w:val="24"/>
          <w:lang w:val="en-AE"/>
        </w:rPr>
      </w:pPr>
    </w:p>
    <w:p w14:paraId="2DE0CE90" w14:textId="27E8E7C3" w:rsidR="00FC3CBF" w:rsidRPr="00FC3CBF" w:rsidRDefault="00FC3CBF" w:rsidP="00FC3CBF">
      <w:pPr>
        <w:ind w:left="-680" w:firstLine="680"/>
        <w:rPr>
          <w:rFonts w:asciiTheme="majorHAnsi" w:eastAsia="Times New Roman" w:hAnsiTheme="majorHAnsi" w:cs="Calibri Light"/>
          <w:color w:val="002060"/>
          <w:sz w:val="24"/>
          <w:lang w:val="en-AE"/>
        </w:rPr>
      </w:pPr>
      <w:r w:rsidRPr="00FC3CBF">
        <w:rPr>
          <w:rFonts w:asciiTheme="majorHAnsi" w:eastAsia="Times New Roman" w:hAnsiTheme="majorHAnsi" w:cs="Calibri Light"/>
          <w:b/>
          <w:color w:val="002060"/>
          <w:sz w:val="24"/>
          <w:lang w:val="en-AE"/>
        </w:rPr>
        <w:t>Position:</w:t>
      </w:r>
      <w:r w:rsidRPr="00FC3CBF">
        <w:rPr>
          <w:rFonts w:asciiTheme="majorHAnsi" w:eastAsia="Times New Roman" w:hAnsiTheme="majorHAnsi" w:cs="Calibri Light"/>
          <w:color w:val="002060"/>
          <w:sz w:val="24"/>
          <w:lang w:val="en-AE"/>
        </w:rPr>
        <w:t xml:space="preserve"> </w:t>
      </w:r>
      <w:r w:rsidR="00D910DA">
        <w:rPr>
          <w:rFonts w:asciiTheme="majorHAnsi" w:eastAsia="Times New Roman" w:hAnsiTheme="majorHAnsi" w:cs="Calibri Light"/>
          <w:color w:val="002060"/>
          <w:sz w:val="24"/>
          <w:lang w:val="en-AE"/>
        </w:rPr>
        <w:t>Monitoring and Evaluation</w:t>
      </w:r>
      <w:r w:rsidRPr="00FC3CBF">
        <w:rPr>
          <w:rFonts w:asciiTheme="majorHAnsi" w:eastAsia="Times New Roman" w:hAnsiTheme="majorHAnsi" w:cs="Calibri Light"/>
          <w:color w:val="002060"/>
          <w:sz w:val="24"/>
          <w:lang w:val="en-AE"/>
        </w:rPr>
        <w:t xml:space="preserve"> Officer</w:t>
      </w:r>
    </w:p>
    <w:p w14:paraId="24612522" w14:textId="77777777" w:rsidR="00FC3CBF" w:rsidRPr="00FC3CBF" w:rsidRDefault="00FC3CBF" w:rsidP="00FC3CBF">
      <w:pPr>
        <w:ind w:left="-680" w:firstLine="680"/>
        <w:rPr>
          <w:rFonts w:asciiTheme="majorHAnsi" w:eastAsia="Times New Roman" w:hAnsiTheme="majorHAnsi" w:cs="Calibri Light"/>
          <w:color w:val="002060"/>
          <w:sz w:val="24"/>
          <w:lang w:val="en-AE"/>
        </w:rPr>
      </w:pPr>
      <w:r w:rsidRPr="00FC3CBF">
        <w:rPr>
          <w:rFonts w:asciiTheme="majorHAnsi" w:eastAsia="Times New Roman" w:hAnsiTheme="majorHAnsi" w:cs="Calibri Light"/>
          <w:b/>
          <w:color w:val="002060"/>
          <w:sz w:val="24"/>
          <w:lang w:val="en-AE"/>
        </w:rPr>
        <w:t>Place:</w:t>
      </w:r>
      <w:r w:rsidRPr="00FC3CBF">
        <w:rPr>
          <w:rFonts w:asciiTheme="majorHAnsi" w:eastAsia="Times New Roman" w:hAnsiTheme="majorHAnsi" w:cs="Calibri Light"/>
          <w:color w:val="002060"/>
          <w:sz w:val="24"/>
          <w:lang w:val="en-AE"/>
        </w:rPr>
        <w:t xml:space="preserve"> based at Port Moresby, Papua New Guinea</w:t>
      </w:r>
    </w:p>
    <w:p w14:paraId="3DDA5362" w14:textId="77777777" w:rsidR="00FC3CBF" w:rsidRPr="00FC3CBF" w:rsidRDefault="00FC3CBF" w:rsidP="00FC3CBF">
      <w:pPr>
        <w:ind w:left="-680" w:firstLine="680"/>
        <w:rPr>
          <w:rFonts w:asciiTheme="majorHAnsi" w:eastAsia="Times New Roman" w:hAnsiTheme="majorHAnsi" w:cs="Calibri Light"/>
          <w:color w:val="002060"/>
          <w:sz w:val="24"/>
          <w:lang w:val="en-AE"/>
        </w:rPr>
      </w:pPr>
      <w:r w:rsidRPr="00FC3CBF">
        <w:rPr>
          <w:rFonts w:asciiTheme="majorHAnsi" w:eastAsia="Times New Roman" w:hAnsiTheme="majorHAnsi" w:cs="Calibri Light"/>
          <w:b/>
          <w:color w:val="002060"/>
          <w:sz w:val="24"/>
          <w:lang w:val="en-AE"/>
        </w:rPr>
        <w:t>Duration:</w:t>
      </w:r>
      <w:r w:rsidRPr="00FC3CBF">
        <w:rPr>
          <w:rFonts w:asciiTheme="majorHAnsi" w:eastAsia="Times New Roman" w:hAnsiTheme="majorHAnsi" w:cs="Calibri Light"/>
          <w:color w:val="002060"/>
          <w:sz w:val="24"/>
          <w:lang w:val="en-AE"/>
        </w:rPr>
        <w:t xml:space="preserve"> 1 year (renewable) </w:t>
      </w:r>
    </w:p>
    <w:p w14:paraId="7BBD9BC2" w14:textId="635DBC4D" w:rsidR="00FC3CBF" w:rsidRPr="00FC3CBF" w:rsidRDefault="00FC3CBF" w:rsidP="00FC3CBF">
      <w:pPr>
        <w:ind w:left="-680" w:firstLine="680"/>
        <w:rPr>
          <w:rFonts w:asciiTheme="majorHAnsi" w:eastAsia="Times New Roman" w:hAnsiTheme="majorHAnsi" w:cs="Calibri Light"/>
          <w:bCs/>
          <w:sz w:val="24"/>
          <w:lang w:val="en-AE"/>
        </w:rPr>
      </w:pPr>
      <w:r w:rsidRPr="00FC3CBF">
        <w:rPr>
          <w:rFonts w:asciiTheme="majorHAnsi" w:eastAsia="Times New Roman" w:hAnsiTheme="majorHAnsi" w:cs="Calibri Light"/>
          <w:b/>
          <w:color w:val="002060"/>
          <w:sz w:val="24"/>
          <w:lang w:val="en-AE"/>
        </w:rPr>
        <w:t>Start date:</w:t>
      </w:r>
      <w:r w:rsidRPr="00FC3CBF">
        <w:rPr>
          <w:rFonts w:asciiTheme="majorHAnsi" w:eastAsia="Times New Roman" w:hAnsiTheme="majorHAnsi" w:cs="Calibri Light"/>
          <w:b/>
          <w:bCs/>
          <w:sz w:val="24"/>
          <w:lang w:val="en-AE"/>
        </w:rPr>
        <w:t xml:space="preserve"> </w:t>
      </w:r>
      <w:r w:rsidRPr="00FC3CBF">
        <w:rPr>
          <w:rFonts w:asciiTheme="majorHAnsi" w:eastAsia="Times New Roman" w:hAnsiTheme="majorHAnsi" w:cs="Calibri Light"/>
          <w:color w:val="002060"/>
          <w:sz w:val="24"/>
          <w:lang w:val="en-AE"/>
        </w:rPr>
        <w:t xml:space="preserve">3 </w:t>
      </w:r>
      <w:r w:rsidR="004F7A60">
        <w:rPr>
          <w:rFonts w:asciiTheme="majorHAnsi" w:eastAsia="Times New Roman" w:hAnsiTheme="majorHAnsi" w:cs="Calibri Light"/>
          <w:color w:val="002060"/>
          <w:sz w:val="24"/>
          <w:lang w:val="en-AE"/>
        </w:rPr>
        <w:t>A</w:t>
      </w:r>
      <w:r w:rsidR="00611CED">
        <w:rPr>
          <w:rFonts w:asciiTheme="majorHAnsi" w:eastAsia="Times New Roman" w:hAnsiTheme="majorHAnsi" w:cs="Calibri Light"/>
          <w:color w:val="002060"/>
          <w:sz w:val="24"/>
          <w:lang w:val="en-AE"/>
        </w:rPr>
        <w:t>ugust</w:t>
      </w:r>
      <w:r w:rsidRPr="00FC3CBF">
        <w:rPr>
          <w:rFonts w:asciiTheme="majorHAnsi" w:eastAsia="Times New Roman" w:hAnsiTheme="majorHAnsi" w:cs="Calibri Light"/>
          <w:color w:val="002060"/>
          <w:sz w:val="24"/>
          <w:lang w:val="en-AE"/>
        </w:rPr>
        <w:t xml:space="preserve"> 2026</w:t>
      </w:r>
    </w:p>
    <w:p w14:paraId="340D546B" w14:textId="77777777" w:rsidR="00FC3CBF" w:rsidRPr="00FC3CBF" w:rsidRDefault="00FC3CBF" w:rsidP="00FC3CBF">
      <w:pPr>
        <w:pBdr>
          <w:left w:val="single" w:sz="24" w:space="15" w:color="1981CF"/>
        </w:pBdr>
        <w:shd w:val="clear" w:color="auto" w:fill="FFFFFF"/>
        <w:spacing w:before="600" w:after="300" w:line="240" w:lineRule="auto"/>
        <w:outlineLvl w:val="1"/>
        <w:rPr>
          <w:rFonts w:ascii="Roboto" w:eastAsia="Times New Roman" w:hAnsi="Roboto" w:cs="Times New Roman"/>
          <w:color w:val="333333"/>
          <w:sz w:val="28"/>
          <w:szCs w:val="28"/>
          <w:lang w:val="en-AE" w:eastAsia="fr-FR"/>
        </w:rPr>
      </w:pPr>
      <w:r w:rsidRPr="00FC3CBF">
        <w:rPr>
          <w:rFonts w:ascii="Roboto" w:eastAsia="Times New Roman" w:hAnsi="Roboto" w:cs="Times New Roman"/>
          <w:color w:val="333333"/>
          <w:sz w:val="28"/>
          <w:szCs w:val="28"/>
          <w:lang w:val="en-AE" w:eastAsia="fr-FR"/>
        </w:rPr>
        <w:t>Expertise France</w:t>
      </w:r>
    </w:p>
    <w:p w14:paraId="7E6C58EB" w14:textId="77777777" w:rsidR="00FC3CBF" w:rsidRPr="00FC3CBF" w:rsidRDefault="00FC3CBF" w:rsidP="00FC3CBF">
      <w:pPr>
        <w:spacing w:line="240" w:lineRule="auto"/>
        <w:jc w:val="both"/>
        <w:rPr>
          <w:rFonts w:ascii="Roboto" w:eastAsia="Times New Roman" w:hAnsi="Roboto" w:cs="Times New Roman"/>
          <w:color w:val="333333"/>
          <w:sz w:val="36"/>
          <w:szCs w:val="36"/>
          <w:lang w:val="en-AE" w:eastAsia="fr-FR"/>
        </w:rPr>
      </w:pPr>
      <w:r w:rsidRPr="00FC3CBF">
        <w:rPr>
          <w:rFonts w:asciiTheme="majorHAnsi" w:eastAsia="Times New Roman" w:hAnsiTheme="majorHAnsi" w:cs="Calibri Light"/>
          <w:lang w:val="en-AE"/>
        </w:rPr>
        <w:t>Expertise France, an entity of the French Development Agency (</w:t>
      </w:r>
      <w:r w:rsidRPr="00FC3CBF">
        <w:rPr>
          <w:rFonts w:asciiTheme="majorHAnsi" w:eastAsia="Times New Roman" w:hAnsiTheme="majorHAnsi" w:cs="Calibri Light"/>
          <w:i/>
          <w:iCs/>
          <w:lang w:val="en-AE"/>
        </w:rPr>
        <w:t>Agence Française de Développement, AFD</w:t>
      </w:r>
      <w:r w:rsidRPr="00FC3CBF">
        <w:rPr>
          <w:rFonts w:asciiTheme="majorHAnsi" w:eastAsia="Times New Roman" w:hAnsiTheme="majorHAnsi" w:cs="Calibri Light"/>
          <w:lang w:val="en-AE"/>
        </w:rPr>
        <w:t xml:space="preserve">) Group, is the French government’s international technical cooperation agency. Its role is to design and manage donor-funded international cooperation projects in fields such as governance, security, health, education and the environment. </w:t>
      </w:r>
    </w:p>
    <w:p w14:paraId="1D9C3D96" w14:textId="52A1E3CC" w:rsidR="00FC3CBF" w:rsidRPr="00FC3CBF" w:rsidRDefault="00FC3CBF" w:rsidP="00FC3CBF">
      <w:pPr>
        <w:spacing w:line="240"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Expertise France, the French international technical cooperation agency, is seeking </w:t>
      </w:r>
      <w:r w:rsidR="00B829BF">
        <w:rPr>
          <w:rFonts w:asciiTheme="majorHAnsi" w:eastAsia="Times New Roman" w:hAnsiTheme="majorHAnsi" w:cs="Calibri Light"/>
          <w:lang w:val="en-AE"/>
        </w:rPr>
        <w:t xml:space="preserve">a Monitoring and Evaluation Officer </w:t>
      </w:r>
      <w:r w:rsidRPr="00FC3CBF">
        <w:rPr>
          <w:rFonts w:asciiTheme="majorHAnsi" w:eastAsia="Times New Roman" w:hAnsiTheme="majorHAnsi" w:cs="Calibri Light"/>
          <w:lang w:val="en-AE"/>
        </w:rPr>
        <w:t>to support its Country Office in Papua New Guinea in the management and compliance oversight of its grant schemes.  Expertise France is implementing two projects in Papua New Guinea, one funded by the European Union – the National Component of the EU-FCCB project – and the other by the AFD – the SONG project.</w:t>
      </w:r>
    </w:p>
    <w:p w14:paraId="63E0009A" w14:textId="1B585AB4" w:rsidR="003779FD" w:rsidRPr="00FC3CBF" w:rsidRDefault="00FC3CBF" w:rsidP="003779FD">
      <w:pPr>
        <w:pBdr>
          <w:left w:val="single" w:sz="24" w:space="15" w:color="1981CF"/>
        </w:pBdr>
        <w:shd w:val="clear" w:color="auto" w:fill="FFFFFF"/>
        <w:spacing w:before="600" w:after="300" w:line="240" w:lineRule="auto"/>
        <w:outlineLvl w:val="1"/>
        <w:rPr>
          <w:rFonts w:ascii="Roboto" w:eastAsia="Times New Roman" w:hAnsi="Roboto" w:cs="Times New Roman"/>
          <w:color w:val="333333"/>
          <w:sz w:val="28"/>
          <w:szCs w:val="28"/>
          <w:lang w:val="en-AE" w:eastAsia="fr-FR"/>
        </w:rPr>
      </w:pPr>
      <w:r w:rsidRPr="00FC3CBF">
        <w:rPr>
          <w:rFonts w:ascii="Roboto" w:eastAsia="Times New Roman" w:hAnsi="Roboto" w:cs="Times New Roman"/>
          <w:color w:val="333333"/>
          <w:sz w:val="28"/>
          <w:szCs w:val="28"/>
          <w:lang w:val="en-AE" w:eastAsia="fr-FR"/>
        </w:rPr>
        <w:t>The Pr</w:t>
      </w:r>
      <w:r w:rsidR="003779FD" w:rsidRPr="00FC3CBF">
        <w:rPr>
          <w:rFonts w:ascii="Roboto" w:eastAsia="Times New Roman" w:hAnsi="Roboto" w:cs="Times New Roman"/>
          <w:color w:val="333333"/>
          <w:sz w:val="28"/>
          <w:szCs w:val="28"/>
          <w:lang w:val="en-AE" w:eastAsia="fr-FR"/>
        </w:rPr>
        <w:t>oject</w:t>
      </w:r>
      <w:r w:rsidRPr="00FC3CBF">
        <w:rPr>
          <w:rFonts w:ascii="Roboto" w:eastAsia="Times New Roman" w:hAnsi="Roboto" w:cs="Times New Roman"/>
          <w:color w:val="333333"/>
          <w:sz w:val="28"/>
          <w:szCs w:val="28"/>
          <w:lang w:val="en-AE" w:eastAsia="fr-FR"/>
        </w:rPr>
        <w:t>s</w:t>
      </w:r>
    </w:p>
    <w:p w14:paraId="34E47A68" w14:textId="77777777" w:rsidR="00FC3CBF" w:rsidRPr="00FC3CBF" w:rsidRDefault="00FC3CBF" w:rsidP="00FC3CBF">
      <w:pPr>
        <w:spacing w:before="100" w:beforeAutospacing="1" w:after="100" w:afterAutospacing="1" w:line="240" w:lineRule="auto"/>
        <w:ind w:left="708"/>
        <w:jc w:val="both"/>
        <w:rPr>
          <w:rFonts w:asciiTheme="majorHAnsi" w:eastAsia="Times New Roman" w:hAnsiTheme="majorHAnsi" w:cs="Calibri Light"/>
          <w:sz w:val="24"/>
          <w:szCs w:val="24"/>
          <w:lang w:val="en-AE" w:eastAsia="fr-FR"/>
        </w:rPr>
      </w:pPr>
      <w:r w:rsidRPr="00FC3CBF">
        <w:rPr>
          <w:rFonts w:asciiTheme="majorHAnsi" w:eastAsia="Times New Roman" w:hAnsiTheme="majorHAnsi" w:cs="Calibri Light"/>
          <w:sz w:val="24"/>
          <w:szCs w:val="24"/>
          <w:lang w:val="en-AE" w:eastAsia="fr-FR"/>
        </w:rPr>
        <w:t xml:space="preserve">1. EU FCCB </w:t>
      </w:r>
    </w:p>
    <w:p w14:paraId="6D0E8EAD" w14:textId="3E920665" w:rsidR="00FC3CBF" w:rsidRPr="00FC3CBF" w:rsidRDefault="00FC3CBF" w:rsidP="00FC3CBF">
      <w:pPr>
        <w:spacing w:line="240"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The European Union provides funding for the “Forests, Climate Change and Biodiversity” (FCCB) Programme in Papua New Guinea (PNG). The National Component, implemented by Expertise France, under the EU-FCCB Programme intends to encourage a development model of green economy that is respectful of biodiversity. More specifically, the project 1) enhances the elaboration and implementation of evidence-based FCCB policies, governance and institutional frameworks, 2) supports research, education and training to strengthen and promote PNG-specific FCCB knowledge, 3) incites the development and reinforcement of viable sources of income that do not rely on deforestation and forest degradation. Expertise France has been allocated €33.5 million to implement this project until July 2027, and a no-cost extension is currently underway to extend the project duration until July 2029. After three years of implementation, the project needs to review its </w:t>
      </w:r>
      <w:r w:rsidR="00B829BF">
        <w:rPr>
          <w:rFonts w:asciiTheme="majorHAnsi" w:eastAsia="Times New Roman" w:hAnsiTheme="majorHAnsi" w:cs="Calibri Light"/>
          <w:lang w:val="en-AE"/>
        </w:rPr>
        <w:t>Moniroting and Evaluation</w:t>
      </w:r>
      <w:r w:rsidRPr="00FC3CBF">
        <w:rPr>
          <w:rFonts w:asciiTheme="majorHAnsi" w:eastAsia="Times New Roman" w:hAnsiTheme="majorHAnsi" w:cs="Calibri Light"/>
          <w:lang w:val="en-AE"/>
        </w:rPr>
        <w:t xml:space="preserve"> strategy, its intervention logic, and its logical framework in order to align </w:t>
      </w:r>
      <w:r w:rsidRPr="00FC3CBF">
        <w:rPr>
          <w:rFonts w:asciiTheme="majorHAnsi" w:eastAsia="Times New Roman" w:hAnsiTheme="majorHAnsi" w:cs="Calibri Light"/>
          <w:lang w:val="en-AE"/>
        </w:rPr>
        <w:lastRenderedPageBreak/>
        <w:t xml:space="preserve">with the new operational reality of the project and to adapt the documents defined during the inception phase. </w:t>
      </w:r>
    </w:p>
    <w:p w14:paraId="6CACB448" w14:textId="77777777" w:rsidR="00FC3CBF" w:rsidRPr="00FC3CBF" w:rsidRDefault="00FC3CBF" w:rsidP="00FC3CBF">
      <w:pPr>
        <w:shd w:val="clear" w:color="auto" w:fill="FFFFFF"/>
        <w:spacing w:after="150" w:line="276" w:lineRule="auto"/>
        <w:ind w:left="708"/>
        <w:jc w:val="both"/>
        <w:rPr>
          <w:rFonts w:asciiTheme="majorHAnsi" w:eastAsia="Times New Roman" w:hAnsiTheme="majorHAnsi" w:cs="Calibri Light"/>
          <w:sz w:val="24"/>
          <w:lang w:val="en-AE"/>
        </w:rPr>
      </w:pPr>
      <w:r w:rsidRPr="00FC3CBF">
        <w:rPr>
          <w:rFonts w:asciiTheme="majorHAnsi" w:eastAsia="Times New Roman" w:hAnsiTheme="majorHAnsi" w:cs="Calibri Light"/>
          <w:sz w:val="24"/>
          <w:lang w:val="en-AE"/>
        </w:rPr>
        <w:t>2. SoNG</w:t>
      </w:r>
    </w:p>
    <w:p w14:paraId="0E12192A" w14:textId="2DB69F85" w:rsidR="00FC3CBF" w:rsidRDefault="00FC3CBF" w:rsidP="00B829BF">
      <w:pPr>
        <w:spacing w:line="240"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The Agence Française de Développement (AFD) provides funding for the « Solwara Na Graun blo Pipol” (SONG), which means Ocean and Land for people, a €10 million project ending in 2030. This project supports the Government and the communities of Papua New Guinea in their efforts to preserve biodiversity and promote the sustainable and inclusive management of marine and forest ecosystems. It also contributes to improve living conditions for local communities and strengthen their resilience to climate change. More specifically, the project </w:t>
      </w:r>
      <w:commentRangeStart w:id="0"/>
      <w:r w:rsidRPr="00FC3CBF">
        <w:rPr>
          <w:rFonts w:asciiTheme="majorHAnsi" w:eastAsia="Times New Roman" w:hAnsiTheme="majorHAnsi" w:cs="Calibri Light"/>
          <w:lang w:val="en-AE"/>
        </w:rPr>
        <w:t>1) Improves community-based natural resource management; 2) Establishes sustainable ecosystem management that supports both biodiversity conservation and improved livelihoods for communities, particularly women and youth; 3) Promotes traditional knowledge and cultural practices related to biodiversity through training and research activities; and 4) Strengthens the role of the Papua New Guinea Climate and Biodiversity Fund as a structuring, independent financial mechanism</w:t>
      </w:r>
      <w:commentRangeEnd w:id="0"/>
      <w:r w:rsidR="008F0AD7" w:rsidRPr="00FC3CBF">
        <w:rPr>
          <w:rStyle w:val="CommentReference"/>
          <w:rFonts w:asciiTheme="majorHAnsi" w:eastAsia="Times New Roman" w:hAnsiTheme="majorHAnsi" w:cs="Calibri Light"/>
          <w:sz w:val="22"/>
          <w:szCs w:val="22"/>
          <w:lang w:val="en-AE"/>
        </w:rPr>
        <w:commentReference w:id="0"/>
      </w:r>
      <w:r w:rsidRPr="00FC3CBF">
        <w:rPr>
          <w:rFonts w:asciiTheme="majorHAnsi" w:eastAsia="Times New Roman" w:hAnsiTheme="majorHAnsi" w:cs="Calibri Light"/>
          <w:lang w:val="en-AE"/>
        </w:rPr>
        <w:t xml:space="preserve">. </w:t>
      </w:r>
      <w:r w:rsidR="00B829BF" w:rsidRPr="00B829BF">
        <w:rPr>
          <w:rFonts w:asciiTheme="majorHAnsi" w:eastAsia="Times New Roman" w:hAnsiTheme="majorHAnsi" w:cs="Calibri Light"/>
          <w:lang w:val="en-AE"/>
        </w:rPr>
        <w:t>The M&amp;E Officer will work closely with a range of partner organisations and grant recipients to monitor implementation, collect data, and track progress of activities and results under the project.</w:t>
      </w:r>
    </w:p>
    <w:p w14:paraId="207536D5" w14:textId="4BC55129" w:rsidR="00D910DA" w:rsidRDefault="00D910DA" w:rsidP="00FC3CBF">
      <w:pPr>
        <w:spacing w:line="240" w:lineRule="auto"/>
        <w:jc w:val="both"/>
        <w:rPr>
          <w:rFonts w:asciiTheme="majorHAnsi" w:eastAsia="Times New Roman" w:hAnsiTheme="majorHAnsi" w:cs="Calibri Light"/>
          <w:lang w:val="en-AE"/>
        </w:rPr>
      </w:pPr>
    </w:p>
    <w:p w14:paraId="6500AE7A" w14:textId="77777777" w:rsidR="00D910DA" w:rsidRPr="00D910DA" w:rsidRDefault="00D910DA" w:rsidP="00D910DA">
      <w:pPr>
        <w:pBdr>
          <w:left w:val="single" w:sz="24" w:space="15" w:color="1981CF"/>
        </w:pBdr>
        <w:shd w:val="clear" w:color="auto" w:fill="FFFFFF"/>
        <w:spacing w:after="300" w:line="240" w:lineRule="auto"/>
        <w:outlineLvl w:val="1"/>
        <w:rPr>
          <w:rFonts w:ascii="Roboto" w:eastAsia="Times New Roman" w:hAnsi="Roboto" w:cs="Times New Roman"/>
          <w:color w:val="333333"/>
          <w:sz w:val="28"/>
          <w:szCs w:val="28"/>
          <w:lang w:val="en-AE" w:eastAsia="fr-FR"/>
        </w:rPr>
      </w:pPr>
      <w:r w:rsidRPr="00D910DA">
        <w:rPr>
          <w:rFonts w:ascii="Roboto" w:eastAsia="Times New Roman" w:hAnsi="Roboto" w:cs="Times New Roman"/>
          <w:color w:val="333333"/>
          <w:sz w:val="28"/>
          <w:szCs w:val="28"/>
          <w:lang w:val="en-AE" w:eastAsia="fr-FR"/>
        </w:rPr>
        <w:t>Organisational positioning</w:t>
      </w:r>
    </w:p>
    <w:p w14:paraId="6BC76C2E" w14:textId="4838C74A" w:rsidR="00D910DA" w:rsidRPr="00FC3CBF" w:rsidRDefault="00D910DA" w:rsidP="00D910DA">
      <w:pPr>
        <w:spacing w:before="100" w:beforeAutospacing="1" w:after="100" w:afterAutospacing="1" w:line="240" w:lineRule="auto"/>
        <w:jc w:val="both"/>
        <w:rPr>
          <w:rFonts w:asciiTheme="majorHAnsi" w:eastAsia="Times New Roman" w:hAnsiTheme="majorHAnsi" w:cs="Calibri Light"/>
          <w:lang w:val="en-AE"/>
        </w:rPr>
      </w:pPr>
      <w:r w:rsidRPr="00D910DA">
        <w:rPr>
          <w:rFonts w:asciiTheme="majorHAnsi" w:eastAsia="Times New Roman" w:hAnsiTheme="majorHAnsi" w:cs="Calibri Light"/>
          <w:lang w:val="en-AE"/>
        </w:rPr>
        <w:t xml:space="preserve">Under the </w:t>
      </w:r>
      <w:r>
        <w:rPr>
          <w:rFonts w:asciiTheme="majorHAnsi" w:eastAsia="Times New Roman" w:hAnsiTheme="majorHAnsi" w:cs="Calibri Light"/>
          <w:lang w:val="en-AE"/>
        </w:rPr>
        <w:t>management</w:t>
      </w:r>
      <w:r w:rsidRPr="00D910DA">
        <w:rPr>
          <w:rFonts w:asciiTheme="majorHAnsi" w:eastAsia="Times New Roman" w:hAnsiTheme="majorHAnsi" w:cs="Calibri Light"/>
          <w:lang w:val="en-AE"/>
        </w:rPr>
        <w:t xml:space="preserve"> of the SoNG and the EU-FCCB Project Managers who define, guide and supervise the role within the team, the </w:t>
      </w:r>
      <w:r>
        <w:rPr>
          <w:rFonts w:asciiTheme="majorHAnsi" w:eastAsia="Times New Roman" w:hAnsiTheme="majorHAnsi" w:cs="Calibri Light"/>
          <w:lang w:val="en-AE"/>
        </w:rPr>
        <w:t>Monitoring and Evaluation</w:t>
      </w:r>
      <w:r w:rsidRPr="00D910DA">
        <w:rPr>
          <w:rFonts w:asciiTheme="majorHAnsi" w:eastAsia="Times New Roman" w:hAnsiTheme="majorHAnsi" w:cs="Calibri Light"/>
          <w:lang w:val="en-AE"/>
        </w:rPr>
        <w:t xml:space="preserve"> Officer provides operational support to the above-mentioned projects.</w:t>
      </w:r>
      <w:r>
        <w:rPr>
          <w:rFonts w:asciiTheme="majorHAnsi" w:eastAsia="Times New Roman" w:hAnsiTheme="majorHAnsi" w:cs="Calibri Light"/>
          <w:lang w:val="en-AE"/>
        </w:rPr>
        <w:t xml:space="preserve"> </w:t>
      </w:r>
      <w:r w:rsidRPr="00FC3CBF">
        <w:rPr>
          <w:rFonts w:asciiTheme="majorHAnsi" w:eastAsia="Times New Roman" w:hAnsiTheme="majorHAnsi" w:cs="Calibri Light"/>
          <w:lang w:val="en-AE"/>
        </w:rPr>
        <w:t xml:space="preserve">As part of these projects and the work on the redesign (EU-FCCB) and creation (SoNG) of the MEAL plan and strategy, the M&amp;E Officer will work in tandem with a </w:t>
      </w:r>
      <w:commentRangeStart w:id="1"/>
      <w:r w:rsidRPr="00FC3CBF">
        <w:rPr>
          <w:rFonts w:asciiTheme="majorHAnsi" w:eastAsia="Times New Roman" w:hAnsiTheme="majorHAnsi" w:cs="Calibri Light"/>
          <w:lang w:val="en-AE"/>
        </w:rPr>
        <w:t xml:space="preserve">MEAL Specialist </w:t>
      </w:r>
      <w:commentRangeEnd w:id="1"/>
      <w:r w:rsidR="00267FDA" w:rsidRPr="00FC3CBF">
        <w:rPr>
          <w:rStyle w:val="CommentReference"/>
          <w:rFonts w:asciiTheme="majorHAnsi" w:eastAsia="Times New Roman" w:hAnsiTheme="majorHAnsi" w:cs="Calibri Light"/>
          <w:sz w:val="22"/>
          <w:szCs w:val="22"/>
          <w:lang w:val="en-AE"/>
        </w:rPr>
        <w:commentReference w:id="1"/>
      </w:r>
      <w:r w:rsidRPr="00FC3CBF">
        <w:rPr>
          <w:rFonts w:asciiTheme="majorHAnsi" w:eastAsia="Times New Roman" w:hAnsiTheme="majorHAnsi" w:cs="Calibri Light"/>
          <w:lang w:val="en-AE"/>
        </w:rPr>
        <w:t>(currently being recruited).</w:t>
      </w:r>
    </w:p>
    <w:p w14:paraId="13E034D3" w14:textId="4969905F" w:rsidR="00C0115F" w:rsidRPr="00FC3CBF" w:rsidRDefault="00597A1F" w:rsidP="00C0115F">
      <w:pPr>
        <w:pBdr>
          <w:left w:val="single" w:sz="24" w:space="15" w:color="1981CF"/>
        </w:pBdr>
        <w:shd w:val="clear" w:color="auto" w:fill="FFFFFF"/>
        <w:spacing w:before="600" w:after="300" w:line="240" w:lineRule="auto"/>
        <w:outlineLvl w:val="1"/>
        <w:rPr>
          <w:rFonts w:ascii="Roboto" w:eastAsia="Times New Roman" w:hAnsi="Roboto" w:cs="Times New Roman"/>
          <w:color w:val="333333"/>
          <w:sz w:val="28"/>
          <w:szCs w:val="28"/>
          <w:lang w:val="en-AE" w:eastAsia="fr-FR"/>
        </w:rPr>
      </w:pPr>
      <w:r w:rsidRPr="00FC3CBF">
        <w:rPr>
          <w:rFonts w:ascii="Roboto" w:eastAsia="Times New Roman" w:hAnsi="Roboto" w:cs="Times New Roman"/>
          <w:color w:val="333333"/>
          <w:sz w:val="28"/>
          <w:szCs w:val="28"/>
          <w:lang w:val="en-AE" w:eastAsia="fr-FR"/>
        </w:rPr>
        <w:t>Key areas of responsi</w:t>
      </w:r>
      <w:r w:rsidR="00505842" w:rsidRPr="00FC3CBF">
        <w:rPr>
          <w:rFonts w:ascii="Roboto" w:eastAsia="Times New Roman" w:hAnsi="Roboto" w:cs="Times New Roman"/>
          <w:color w:val="333333"/>
          <w:sz w:val="28"/>
          <w:szCs w:val="28"/>
          <w:lang w:val="en-AE" w:eastAsia="fr-FR"/>
        </w:rPr>
        <w:t>bi</w:t>
      </w:r>
      <w:r w:rsidRPr="00FC3CBF">
        <w:rPr>
          <w:rFonts w:ascii="Roboto" w:eastAsia="Times New Roman" w:hAnsi="Roboto" w:cs="Times New Roman"/>
          <w:color w:val="333333"/>
          <w:sz w:val="28"/>
          <w:szCs w:val="28"/>
          <w:lang w:val="en-AE" w:eastAsia="fr-FR"/>
        </w:rPr>
        <w:t>lity</w:t>
      </w:r>
    </w:p>
    <w:p w14:paraId="4F236677" w14:textId="20E515C2" w:rsidR="00FC3CBF" w:rsidRDefault="00FC3CBF" w:rsidP="00C0115F">
      <w:p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Under the management of the project managers and with technical </w:t>
      </w:r>
      <w:r w:rsidR="00B829BF">
        <w:rPr>
          <w:rFonts w:asciiTheme="majorHAnsi" w:eastAsia="Times New Roman" w:hAnsiTheme="majorHAnsi" w:cs="Calibri Light"/>
          <w:lang w:val="en-AE"/>
        </w:rPr>
        <w:t>guidance</w:t>
      </w:r>
      <w:r w:rsidRPr="00FC3CBF">
        <w:rPr>
          <w:rFonts w:asciiTheme="majorHAnsi" w:eastAsia="Times New Roman" w:hAnsiTheme="majorHAnsi" w:cs="Calibri Light"/>
          <w:lang w:val="en-AE"/>
        </w:rPr>
        <w:t xml:space="preserve"> from the </w:t>
      </w:r>
      <w:r w:rsidR="00B829BF">
        <w:rPr>
          <w:rFonts w:asciiTheme="majorHAnsi" w:eastAsia="Times New Roman" w:hAnsiTheme="majorHAnsi" w:cs="Calibri Light"/>
          <w:lang w:val="en-AE"/>
        </w:rPr>
        <w:t>M&amp;E</w:t>
      </w:r>
      <w:r w:rsidRPr="00FC3CBF">
        <w:rPr>
          <w:rFonts w:asciiTheme="majorHAnsi" w:eastAsia="Times New Roman" w:hAnsiTheme="majorHAnsi" w:cs="Calibri Light"/>
          <w:lang w:val="en-AE"/>
        </w:rPr>
        <w:t xml:space="preserve"> Specialist, the </w:t>
      </w:r>
      <w:commentRangeStart w:id="2"/>
      <w:commentRangeStart w:id="3"/>
      <w:r w:rsidRPr="00FC3CBF">
        <w:rPr>
          <w:rFonts w:asciiTheme="majorHAnsi" w:eastAsia="Times New Roman" w:hAnsiTheme="majorHAnsi" w:cs="Calibri Light"/>
          <w:lang w:val="en-AE"/>
        </w:rPr>
        <w:t xml:space="preserve">M&amp;E </w:t>
      </w:r>
      <w:commentRangeEnd w:id="2"/>
      <w:r w:rsidR="00D45997" w:rsidRPr="00FC3CBF">
        <w:rPr>
          <w:rStyle w:val="CommentReference"/>
          <w:rFonts w:asciiTheme="majorHAnsi" w:eastAsia="Times New Roman" w:hAnsiTheme="majorHAnsi" w:cs="Calibri Light"/>
          <w:sz w:val="22"/>
          <w:szCs w:val="22"/>
          <w:lang w:val="en-AE"/>
        </w:rPr>
        <w:commentReference w:id="2"/>
      </w:r>
      <w:commentRangeEnd w:id="3"/>
      <w:r w:rsidR="00B829BF" w:rsidRPr="00FC3CBF">
        <w:rPr>
          <w:rStyle w:val="CommentReference"/>
          <w:rFonts w:asciiTheme="majorHAnsi" w:eastAsia="Times New Roman" w:hAnsiTheme="majorHAnsi" w:cs="Calibri Light"/>
          <w:sz w:val="22"/>
          <w:szCs w:val="22"/>
          <w:lang w:val="en-AE"/>
        </w:rPr>
        <w:commentReference w:id="3"/>
      </w:r>
      <w:r w:rsidRPr="00FC3CBF">
        <w:rPr>
          <w:rFonts w:asciiTheme="majorHAnsi" w:eastAsia="Times New Roman" w:hAnsiTheme="majorHAnsi" w:cs="Calibri Light"/>
          <w:lang w:val="en-AE"/>
        </w:rPr>
        <w:t>Officer will be responsible for the following tasks:</w:t>
      </w:r>
    </w:p>
    <w:p w14:paraId="16F55A26" w14:textId="0CC3D086" w:rsidR="00597A1F" w:rsidRPr="00FC3CBF" w:rsidRDefault="009B63FC" w:rsidP="00C0115F">
      <w:pPr>
        <w:shd w:val="clear" w:color="auto" w:fill="FFFFFF"/>
        <w:spacing w:after="150" w:line="276" w:lineRule="auto"/>
        <w:jc w:val="both"/>
        <w:rPr>
          <w:rFonts w:asciiTheme="majorHAnsi" w:hAnsiTheme="majorHAnsi" w:cstheme="majorHAnsi"/>
          <w:b/>
          <w:lang w:val="en-GB"/>
        </w:rPr>
      </w:pPr>
      <w:r w:rsidRPr="00FC3CBF">
        <w:rPr>
          <w:rFonts w:asciiTheme="majorHAnsi" w:hAnsiTheme="majorHAnsi" w:cstheme="majorHAnsi"/>
          <w:b/>
          <w:lang w:val="en-GB"/>
        </w:rPr>
        <w:t>M&amp;E s</w:t>
      </w:r>
      <w:r w:rsidR="00597A1F" w:rsidRPr="00FC3CBF">
        <w:rPr>
          <w:rFonts w:asciiTheme="majorHAnsi" w:hAnsiTheme="majorHAnsi" w:cstheme="majorHAnsi"/>
          <w:b/>
          <w:lang w:val="en-GB"/>
        </w:rPr>
        <w:t xml:space="preserve">ystem </w:t>
      </w:r>
      <w:r w:rsidR="00BC50D6" w:rsidRPr="00FC3CBF">
        <w:rPr>
          <w:rFonts w:asciiTheme="majorHAnsi" w:hAnsiTheme="majorHAnsi" w:cstheme="majorHAnsi"/>
          <w:b/>
          <w:lang w:val="en-GB"/>
        </w:rPr>
        <w:t>operationalisation</w:t>
      </w:r>
      <w:r w:rsidR="00597A1F" w:rsidRPr="00FC3CBF">
        <w:rPr>
          <w:rFonts w:asciiTheme="majorHAnsi" w:hAnsiTheme="majorHAnsi" w:cstheme="majorHAnsi"/>
          <w:b/>
          <w:lang w:val="en-GB"/>
        </w:rPr>
        <w:t xml:space="preserve"> </w:t>
      </w:r>
      <w:r w:rsidRPr="00FC3CBF">
        <w:rPr>
          <w:rFonts w:asciiTheme="majorHAnsi" w:hAnsiTheme="majorHAnsi" w:cstheme="majorHAnsi"/>
          <w:b/>
          <w:lang w:val="en-GB"/>
        </w:rPr>
        <w:t>and maintenance</w:t>
      </w:r>
    </w:p>
    <w:p w14:paraId="7FE42D6A" w14:textId="514C0E7F" w:rsidR="00505842" w:rsidRPr="00FC3CBF" w:rsidRDefault="00505842" w:rsidP="00C0115F">
      <w:pPr>
        <w:shd w:val="clear" w:color="auto" w:fill="FFFFFF"/>
        <w:spacing w:after="150" w:line="276" w:lineRule="auto"/>
        <w:jc w:val="both"/>
        <w:rPr>
          <w:rFonts w:asciiTheme="majorHAnsi" w:eastAsia="Times New Roman" w:hAnsiTheme="majorHAnsi" w:cs="Calibri Light"/>
          <w:lang w:val="en-AE"/>
        </w:rPr>
      </w:pPr>
      <w:r w:rsidRPr="00505842">
        <w:rPr>
          <w:b/>
          <w:lang w:val="en-GB"/>
        </w:rPr>
        <w:sym w:font="Wingdings" w:char="F0E8"/>
      </w:r>
      <w:r>
        <w:rPr>
          <w:lang w:val="en-GB"/>
        </w:rPr>
        <w:t xml:space="preserve"> </w:t>
      </w:r>
      <w:r w:rsidRPr="00FC3CBF">
        <w:rPr>
          <w:rFonts w:asciiTheme="majorHAnsi" w:eastAsia="Times New Roman" w:hAnsiTheme="majorHAnsi" w:cs="Calibri Light"/>
          <w:lang w:val="en-AE"/>
        </w:rPr>
        <w:t xml:space="preserve">The </w:t>
      </w:r>
      <w:r w:rsidR="00726E99" w:rsidRPr="00FC3CBF">
        <w:rPr>
          <w:rFonts w:asciiTheme="majorHAnsi" w:eastAsia="Times New Roman" w:hAnsiTheme="majorHAnsi" w:cs="Calibri Light"/>
          <w:lang w:val="en-AE"/>
        </w:rPr>
        <w:t xml:space="preserve">M&amp;E Officer </w:t>
      </w:r>
      <w:r w:rsidRPr="00FC3CBF">
        <w:rPr>
          <w:rFonts w:asciiTheme="majorHAnsi" w:eastAsia="Times New Roman" w:hAnsiTheme="majorHAnsi" w:cs="Calibri Light"/>
          <w:lang w:val="en-AE"/>
        </w:rPr>
        <w:t xml:space="preserve">will be responsible for the smooth roll-out of the defined M&amp;E system (incl. processes and tools), </w:t>
      </w:r>
      <w:r w:rsidR="00D13085" w:rsidRPr="00FC3CBF">
        <w:rPr>
          <w:rFonts w:asciiTheme="majorHAnsi" w:eastAsia="Times New Roman" w:hAnsiTheme="majorHAnsi" w:cs="Calibri Light"/>
          <w:lang w:val="en-AE"/>
        </w:rPr>
        <w:t xml:space="preserve">and for ensuring that it is still relevant and adapted to the project needs and expectations </w:t>
      </w:r>
      <w:r w:rsidR="002401D0" w:rsidRPr="00FC3CBF">
        <w:rPr>
          <w:rFonts w:asciiTheme="majorHAnsi" w:eastAsia="Times New Roman" w:hAnsiTheme="majorHAnsi" w:cs="Calibri Light"/>
          <w:lang w:val="en-AE"/>
        </w:rPr>
        <w:t>as they evolve throughout the project.</w:t>
      </w:r>
      <w:r w:rsidR="00E03322" w:rsidRPr="00FC3CBF">
        <w:rPr>
          <w:rFonts w:asciiTheme="majorHAnsi" w:eastAsia="Times New Roman" w:hAnsiTheme="majorHAnsi" w:cs="Calibri Light"/>
          <w:lang w:val="en-AE"/>
        </w:rPr>
        <w:t xml:space="preserve"> </w:t>
      </w:r>
    </w:p>
    <w:p w14:paraId="5CC5E159" w14:textId="3D2F6917" w:rsidR="00071100" w:rsidRDefault="00071100"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commentRangeStart w:id="4"/>
      <w:r>
        <w:rPr>
          <w:rFonts w:asciiTheme="majorHAnsi" w:eastAsia="Times New Roman" w:hAnsiTheme="majorHAnsi" w:cs="Calibri Light"/>
          <w:lang w:val="en-AE"/>
        </w:rPr>
        <w:t>Support the development of a comprehensive M&amp;E and reporting system that enable collection, documentation, tracking and reporting of data related to all results levels of the project (outcomes, outputs, activities…)</w:t>
      </w:r>
    </w:p>
    <w:p w14:paraId="5EDF7AC9" w14:textId="68CCC690" w:rsidR="00071100" w:rsidRDefault="00071100"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Pr>
          <w:rFonts w:asciiTheme="majorHAnsi" w:eastAsia="Times New Roman" w:hAnsiTheme="majorHAnsi" w:cs="Calibri Light"/>
          <w:lang w:val="en-AE"/>
        </w:rPr>
        <w:t>Develop and/or revise the project M&amp;E tools as well as data collection procedures</w:t>
      </w:r>
    </w:p>
    <w:p w14:paraId="12EA6200" w14:textId="2CDE23AD" w:rsidR="00071100" w:rsidRDefault="00071100"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Pr>
          <w:rFonts w:asciiTheme="majorHAnsi" w:eastAsia="Times New Roman" w:hAnsiTheme="majorHAnsi" w:cs="Calibri Light"/>
          <w:lang w:val="en-AE"/>
        </w:rPr>
        <w:t>Support the development of feasible and SMART indicators, targets, data collection and reporting framework</w:t>
      </w:r>
      <w:commentRangeEnd w:id="4"/>
      <w:r>
        <w:rPr>
          <w:rStyle w:val="CommentReference"/>
          <w:rFonts w:asciiTheme="majorHAnsi" w:eastAsia="Times New Roman" w:hAnsiTheme="majorHAnsi" w:cs="Calibri Light"/>
          <w:sz w:val="22"/>
          <w:szCs w:val="22"/>
          <w:lang w:val="en-AE"/>
        </w:rPr>
        <w:commentReference w:id="4"/>
      </w:r>
    </w:p>
    <w:p w14:paraId="602498A2" w14:textId="0527A3DC" w:rsidR="00597A1F" w:rsidRPr="00FC3CBF" w:rsidRDefault="00124AA2"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lastRenderedPageBreak/>
        <w:t>Roll-out the</w:t>
      </w:r>
      <w:r w:rsidR="00C66CFC" w:rsidRPr="00FC3CBF">
        <w:rPr>
          <w:rFonts w:asciiTheme="majorHAnsi" w:eastAsia="Times New Roman" w:hAnsiTheme="majorHAnsi" w:cs="Calibri Light"/>
          <w:lang w:val="en-AE"/>
        </w:rPr>
        <w:t xml:space="preserve"> </w:t>
      </w:r>
      <w:r w:rsidRPr="00FC3CBF">
        <w:rPr>
          <w:rFonts w:asciiTheme="majorHAnsi" w:eastAsia="Times New Roman" w:hAnsiTheme="majorHAnsi" w:cs="Calibri Light"/>
          <w:lang w:val="en-AE"/>
        </w:rPr>
        <w:t xml:space="preserve">elaborated </w:t>
      </w:r>
      <w:r w:rsidR="00C66CFC" w:rsidRPr="00FC3CBF">
        <w:rPr>
          <w:rFonts w:asciiTheme="majorHAnsi" w:eastAsia="Times New Roman" w:hAnsiTheme="majorHAnsi" w:cs="Calibri Light"/>
          <w:lang w:val="en-AE"/>
        </w:rPr>
        <w:t xml:space="preserve">M&amp;E </w:t>
      </w:r>
      <w:r w:rsidR="001A68B7" w:rsidRPr="00FC3CBF">
        <w:rPr>
          <w:rFonts w:asciiTheme="majorHAnsi" w:eastAsia="Times New Roman" w:hAnsiTheme="majorHAnsi" w:cs="Calibri Light"/>
          <w:lang w:val="en-AE"/>
        </w:rPr>
        <w:t>framework and implementation plan</w:t>
      </w:r>
      <w:r w:rsidR="00C66CFC" w:rsidRPr="00FC3CBF">
        <w:rPr>
          <w:rFonts w:asciiTheme="majorHAnsi" w:eastAsia="Times New Roman" w:hAnsiTheme="majorHAnsi" w:cs="Calibri Light"/>
          <w:lang w:val="en-AE"/>
        </w:rPr>
        <w:t xml:space="preserve"> </w:t>
      </w:r>
      <w:r w:rsidRPr="00FC3CBF">
        <w:rPr>
          <w:rFonts w:asciiTheme="majorHAnsi" w:eastAsia="Times New Roman" w:hAnsiTheme="majorHAnsi" w:cs="Calibri Light"/>
          <w:lang w:val="en-AE"/>
        </w:rPr>
        <w:t xml:space="preserve">to ensure an accurate follow-up </w:t>
      </w:r>
      <w:r w:rsidR="00155E39" w:rsidRPr="00FC3CBF">
        <w:rPr>
          <w:rFonts w:asciiTheme="majorHAnsi" w:eastAsia="Times New Roman" w:hAnsiTheme="majorHAnsi" w:cs="Calibri Light"/>
          <w:lang w:val="en-AE"/>
        </w:rPr>
        <w:t>of project progress and the demonstration of FCCB’s results,</w:t>
      </w:r>
    </w:p>
    <w:p w14:paraId="7E787388" w14:textId="5757CF4A" w:rsidR="001A68B7" w:rsidRPr="00FC3CBF" w:rsidRDefault="00B829BF" w:rsidP="00B829BF">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B829BF">
        <w:rPr>
          <w:rFonts w:asciiTheme="majorHAnsi" w:eastAsia="Times New Roman" w:hAnsiTheme="majorHAnsi" w:cs="Calibri Light"/>
          <w:lang w:val="en-AE"/>
        </w:rPr>
        <w:t>Contribute to the planning and budgeting of MEAL activities</w:t>
      </w:r>
      <w:r>
        <w:rPr>
          <w:rFonts w:asciiTheme="majorHAnsi" w:eastAsia="Times New Roman" w:hAnsiTheme="majorHAnsi" w:cs="Calibri Light"/>
          <w:lang w:val="en-AE"/>
        </w:rPr>
        <w:t>,</w:t>
      </w:r>
    </w:p>
    <w:p w14:paraId="35160ED8" w14:textId="69937E6A" w:rsidR="001A68B7" w:rsidRPr="00FC3CBF" w:rsidRDefault="001A68B7"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Ensure that the M&amp;E system is compliant with EU </w:t>
      </w:r>
      <w:r w:rsidR="00B02614">
        <w:rPr>
          <w:rFonts w:asciiTheme="majorHAnsi" w:eastAsia="Times New Roman" w:hAnsiTheme="majorHAnsi" w:cs="Calibri Light"/>
          <w:lang w:val="en-AE"/>
        </w:rPr>
        <w:t xml:space="preserve">(FCCB) and AFD (SoNG) </w:t>
      </w:r>
      <w:r w:rsidRPr="00FC3CBF">
        <w:rPr>
          <w:rFonts w:asciiTheme="majorHAnsi" w:eastAsia="Times New Roman" w:hAnsiTheme="majorHAnsi" w:cs="Calibri Light"/>
          <w:lang w:val="en-AE"/>
        </w:rPr>
        <w:t>M</w:t>
      </w:r>
      <w:r w:rsidR="00D31BEE" w:rsidRPr="00FC3CBF">
        <w:rPr>
          <w:rFonts w:asciiTheme="majorHAnsi" w:eastAsia="Times New Roman" w:hAnsiTheme="majorHAnsi" w:cs="Calibri Light"/>
          <w:lang w:val="en-AE"/>
        </w:rPr>
        <w:t>&amp;</w:t>
      </w:r>
      <w:r w:rsidRPr="00FC3CBF">
        <w:rPr>
          <w:rFonts w:asciiTheme="majorHAnsi" w:eastAsia="Times New Roman" w:hAnsiTheme="majorHAnsi" w:cs="Calibri Light"/>
          <w:lang w:val="en-AE"/>
        </w:rPr>
        <w:t>E and reporting policies and guidance,</w:t>
      </w:r>
    </w:p>
    <w:p w14:paraId="1BF6A1E0" w14:textId="460928F4" w:rsidR="00C66CFC" w:rsidRDefault="00C66CFC"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Design and </w:t>
      </w:r>
      <w:r w:rsidR="00155E39" w:rsidRPr="00FC3CBF">
        <w:rPr>
          <w:rFonts w:asciiTheme="majorHAnsi" w:eastAsia="Times New Roman" w:hAnsiTheme="majorHAnsi" w:cs="Calibri Light"/>
          <w:lang w:val="en-AE"/>
        </w:rPr>
        <w:t>streamline M&amp;E</w:t>
      </w:r>
      <w:r w:rsidR="001C140B" w:rsidRPr="00FC3CBF">
        <w:rPr>
          <w:rFonts w:asciiTheme="majorHAnsi" w:eastAsia="Times New Roman" w:hAnsiTheme="majorHAnsi" w:cs="Calibri Light"/>
          <w:lang w:val="en-AE"/>
        </w:rPr>
        <w:t xml:space="preserve"> </w:t>
      </w:r>
      <w:r w:rsidR="00103653" w:rsidRPr="00FC3CBF">
        <w:rPr>
          <w:rFonts w:asciiTheme="majorHAnsi" w:eastAsia="Times New Roman" w:hAnsiTheme="majorHAnsi" w:cs="Calibri Light"/>
          <w:lang w:val="en-AE"/>
        </w:rPr>
        <w:t xml:space="preserve">tracking and </w:t>
      </w:r>
      <w:r w:rsidR="001C140B" w:rsidRPr="00FC3CBF">
        <w:rPr>
          <w:rFonts w:asciiTheme="majorHAnsi" w:eastAsia="Times New Roman" w:hAnsiTheme="majorHAnsi" w:cs="Calibri Light"/>
          <w:lang w:val="en-AE"/>
        </w:rPr>
        <w:t>data collection,</w:t>
      </w:r>
    </w:p>
    <w:p w14:paraId="4DB73928" w14:textId="09188941" w:rsidR="00B829BF" w:rsidRPr="00FC3CBF" w:rsidRDefault="00B829BF" w:rsidP="00B829BF">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B829BF">
        <w:rPr>
          <w:rFonts w:asciiTheme="majorHAnsi" w:eastAsia="Times New Roman" w:hAnsiTheme="majorHAnsi" w:cs="Calibri Light"/>
          <w:lang w:val="en-AE"/>
        </w:rPr>
        <w:t>Ensure proper management, storage and quality control of programme data and contribute to the development of dashboards and visualisation tools.</w:t>
      </w:r>
    </w:p>
    <w:p w14:paraId="7FFEEB2C" w14:textId="41557E63" w:rsidR="001C140B" w:rsidRPr="00FC3CBF" w:rsidRDefault="001C140B"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Lead the </w:t>
      </w:r>
      <w:r w:rsidR="00103653" w:rsidRPr="00FC3CBF">
        <w:rPr>
          <w:rFonts w:asciiTheme="majorHAnsi" w:eastAsia="Times New Roman" w:hAnsiTheme="majorHAnsi" w:cs="Calibri Light"/>
          <w:lang w:val="en-AE"/>
        </w:rPr>
        <w:t>tracking and reporting of</w:t>
      </w:r>
      <w:r w:rsidRPr="00FC3CBF">
        <w:rPr>
          <w:rFonts w:asciiTheme="majorHAnsi" w:eastAsia="Times New Roman" w:hAnsiTheme="majorHAnsi" w:cs="Calibri Light"/>
          <w:lang w:val="en-AE"/>
        </w:rPr>
        <w:t xml:space="preserve"> indicators </w:t>
      </w:r>
      <w:r w:rsidR="00103653" w:rsidRPr="00FC3CBF">
        <w:rPr>
          <w:rFonts w:asciiTheme="majorHAnsi" w:eastAsia="Times New Roman" w:hAnsiTheme="majorHAnsi" w:cs="Calibri Light"/>
          <w:lang w:val="en-AE"/>
        </w:rPr>
        <w:t xml:space="preserve">and progress </w:t>
      </w:r>
      <w:r w:rsidRPr="00FC3CBF">
        <w:rPr>
          <w:rFonts w:asciiTheme="majorHAnsi" w:eastAsia="Times New Roman" w:hAnsiTheme="majorHAnsi" w:cs="Calibri Light"/>
          <w:lang w:val="en-AE"/>
        </w:rPr>
        <w:t xml:space="preserve">according to the frequencies and calendar set in the M&amp;E </w:t>
      </w:r>
      <w:r w:rsidR="00994CAC" w:rsidRPr="00FC3CBF">
        <w:rPr>
          <w:rFonts w:asciiTheme="majorHAnsi" w:eastAsia="Times New Roman" w:hAnsiTheme="majorHAnsi" w:cs="Calibri Light"/>
          <w:lang w:val="en-AE"/>
        </w:rPr>
        <w:t xml:space="preserve">framework &amp; implementation plan, </w:t>
      </w:r>
    </w:p>
    <w:p w14:paraId="1813A6F4" w14:textId="7CD83478" w:rsidR="00994CAC" w:rsidRPr="00FC3CBF" w:rsidRDefault="00994CAC"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Provide methodological support and mentoring to team members involved in data collection and analysis,</w:t>
      </w:r>
    </w:p>
    <w:p w14:paraId="4AE3705E" w14:textId="547D3DC2" w:rsidR="00103653" w:rsidRPr="00FC3CBF" w:rsidRDefault="009D3B00"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Undertake verifications to check the quality of data and that it</w:t>
      </w:r>
      <w:r w:rsidR="00505842" w:rsidRPr="00FC3CBF">
        <w:rPr>
          <w:rFonts w:asciiTheme="majorHAnsi" w:eastAsia="Times New Roman" w:hAnsiTheme="majorHAnsi" w:cs="Calibri Light"/>
          <w:lang w:val="en-AE"/>
        </w:rPr>
        <w:t xml:space="preserve"> is consistent with the principles set in the M&amp;E framework,</w:t>
      </w:r>
    </w:p>
    <w:p w14:paraId="3EACF4A9" w14:textId="70278942" w:rsidR="00C357AD" w:rsidRPr="00FC3CBF" w:rsidRDefault="002401D0"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Summarise progress in a timely and user-friendly manner through agreed upon formats such as briefing notes and dashboards</w:t>
      </w:r>
      <w:r w:rsidR="00770F0D" w:rsidRPr="00FC3CBF">
        <w:rPr>
          <w:rFonts w:asciiTheme="majorHAnsi" w:eastAsia="Times New Roman" w:hAnsiTheme="majorHAnsi" w:cs="Calibri Light"/>
          <w:lang w:val="en-AE"/>
        </w:rPr>
        <w:t>,</w:t>
      </w:r>
    </w:p>
    <w:p w14:paraId="5B36AABE" w14:textId="61843E02" w:rsidR="005958E3" w:rsidRDefault="00770F0D" w:rsidP="004F7A60">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Provide suggestions and innovative ideas on data collection and ways to demonstrate impact that circumvent access im</w:t>
      </w:r>
      <w:r w:rsidR="00233A10" w:rsidRPr="00FC3CBF">
        <w:rPr>
          <w:rFonts w:asciiTheme="majorHAnsi" w:eastAsia="Times New Roman" w:hAnsiTheme="majorHAnsi" w:cs="Calibri Light"/>
          <w:lang w:val="en-AE"/>
        </w:rPr>
        <w:t>pediments and gaps in resources</w:t>
      </w:r>
      <w:r w:rsidR="00B829BF">
        <w:rPr>
          <w:rFonts w:asciiTheme="majorHAnsi" w:eastAsia="Times New Roman" w:hAnsiTheme="majorHAnsi" w:cs="Calibri Light"/>
          <w:lang w:val="en-AE"/>
        </w:rPr>
        <w:t>.</w:t>
      </w:r>
    </w:p>
    <w:p w14:paraId="0764FB9C" w14:textId="4AD132C0" w:rsidR="009D3B00" w:rsidRPr="00FC3CBF" w:rsidRDefault="0031546B" w:rsidP="009B63FC">
      <w:pPr>
        <w:shd w:val="clear" w:color="auto" w:fill="FFFFFF"/>
        <w:spacing w:after="150" w:line="276" w:lineRule="auto"/>
        <w:jc w:val="both"/>
        <w:rPr>
          <w:rFonts w:asciiTheme="majorHAnsi" w:hAnsiTheme="majorHAnsi" w:cstheme="majorHAnsi"/>
          <w:b/>
          <w:lang w:val="en-GB"/>
        </w:rPr>
      </w:pPr>
      <w:r w:rsidRPr="00FC3CBF">
        <w:rPr>
          <w:rFonts w:asciiTheme="majorHAnsi" w:hAnsiTheme="majorHAnsi" w:cstheme="majorHAnsi"/>
          <w:b/>
          <w:lang w:val="en-GB"/>
        </w:rPr>
        <w:t>Support to a</w:t>
      </w:r>
      <w:r w:rsidR="009D3B00" w:rsidRPr="00FC3CBF">
        <w:rPr>
          <w:rFonts w:asciiTheme="majorHAnsi" w:hAnsiTheme="majorHAnsi" w:cstheme="majorHAnsi"/>
          <w:b/>
          <w:lang w:val="en-GB"/>
        </w:rPr>
        <w:t xml:space="preserve">ccountability </w:t>
      </w:r>
      <w:r w:rsidR="00915DA3" w:rsidRPr="00FC3CBF">
        <w:rPr>
          <w:rFonts w:asciiTheme="majorHAnsi" w:hAnsiTheme="majorHAnsi" w:cstheme="majorHAnsi"/>
          <w:b/>
          <w:lang w:val="en-GB"/>
        </w:rPr>
        <w:t xml:space="preserve">and </w:t>
      </w:r>
      <w:r w:rsidR="00F46006" w:rsidRPr="00FC3CBF">
        <w:rPr>
          <w:rFonts w:asciiTheme="majorHAnsi" w:hAnsiTheme="majorHAnsi" w:cstheme="majorHAnsi"/>
          <w:b/>
          <w:lang w:val="en-GB"/>
        </w:rPr>
        <w:t>internal and external reporting</w:t>
      </w:r>
    </w:p>
    <w:p w14:paraId="67002DEA" w14:textId="3D11B064" w:rsidR="005D4E23" w:rsidRPr="00FC3CBF" w:rsidRDefault="005D4E23" w:rsidP="00FC3CBF">
      <w:pPr>
        <w:shd w:val="clear" w:color="auto" w:fill="FFFFFF"/>
        <w:spacing w:after="150" w:line="276" w:lineRule="auto"/>
        <w:jc w:val="both"/>
        <w:rPr>
          <w:rFonts w:asciiTheme="majorHAnsi" w:eastAsia="Times New Roman" w:hAnsiTheme="majorHAnsi" w:cs="Calibri Light"/>
          <w:lang w:val="en-AE"/>
        </w:rPr>
      </w:pPr>
      <w:r w:rsidRPr="005D4E23">
        <w:rPr>
          <w:b/>
          <w:lang w:val="en-GB"/>
        </w:rPr>
        <w:sym w:font="Wingdings" w:char="F0E8"/>
      </w:r>
      <w:r w:rsidRPr="00FC3CBF">
        <w:rPr>
          <w:b/>
          <w:i/>
          <w:lang w:val="en-GB"/>
        </w:rPr>
        <w:t xml:space="preserve"> </w:t>
      </w:r>
      <w:r w:rsidRPr="00FC3CBF">
        <w:rPr>
          <w:rFonts w:asciiTheme="majorHAnsi" w:eastAsia="Times New Roman" w:hAnsiTheme="majorHAnsi" w:cs="Calibri Light"/>
          <w:lang w:val="en-AE"/>
        </w:rPr>
        <w:t>The M</w:t>
      </w:r>
      <w:r w:rsidR="00D31BEE" w:rsidRPr="00FC3CBF">
        <w:rPr>
          <w:rFonts w:asciiTheme="majorHAnsi" w:eastAsia="Times New Roman" w:hAnsiTheme="majorHAnsi" w:cs="Calibri Light"/>
          <w:lang w:val="en-AE"/>
        </w:rPr>
        <w:t>&amp;</w:t>
      </w:r>
      <w:r w:rsidRPr="00FC3CBF">
        <w:rPr>
          <w:rFonts w:asciiTheme="majorHAnsi" w:eastAsia="Times New Roman" w:hAnsiTheme="majorHAnsi" w:cs="Calibri Light"/>
          <w:lang w:val="en-AE"/>
        </w:rPr>
        <w:t xml:space="preserve">E </w:t>
      </w:r>
      <w:r w:rsidR="00D31BEE" w:rsidRPr="00FC3CBF">
        <w:rPr>
          <w:rFonts w:asciiTheme="majorHAnsi" w:eastAsia="Times New Roman" w:hAnsiTheme="majorHAnsi" w:cs="Calibri Light"/>
          <w:lang w:val="en-AE"/>
        </w:rPr>
        <w:t xml:space="preserve">Officer </w:t>
      </w:r>
      <w:r w:rsidRPr="00FC3CBF">
        <w:rPr>
          <w:rFonts w:asciiTheme="majorHAnsi" w:eastAsia="Times New Roman" w:hAnsiTheme="majorHAnsi" w:cs="Calibri Light"/>
          <w:lang w:val="en-AE"/>
        </w:rPr>
        <w:t>will lead the reporting of M&amp;E activiti</w:t>
      </w:r>
      <w:r w:rsidR="008A6A1E" w:rsidRPr="00FC3CBF">
        <w:rPr>
          <w:rFonts w:asciiTheme="majorHAnsi" w:eastAsia="Times New Roman" w:hAnsiTheme="majorHAnsi" w:cs="Calibri Light"/>
          <w:lang w:val="en-AE"/>
        </w:rPr>
        <w:t>es. He or she will also check that the programme is on track and that its recipients are satisfied with Expertise France programming and the way the activities are undertaken.</w:t>
      </w:r>
    </w:p>
    <w:p w14:paraId="4C67878F" w14:textId="2683AE01" w:rsidR="00233A10" w:rsidRPr="00FC3CBF" w:rsidRDefault="00233A10"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Ensure that the programme delivers on all internal M&amp;E requirements in a timely manner and with high quality information, including reporting on quarterly reports and agency </w:t>
      </w:r>
      <w:r w:rsidR="00915DA3" w:rsidRPr="00FC3CBF">
        <w:rPr>
          <w:rFonts w:asciiTheme="majorHAnsi" w:eastAsia="Times New Roman" w:hAnsiTheme="majorHAnsi" w:cs="Calibri Light"/>
          <w:lang w:val="en-AE"/>
        </w:rPr>
        <w:t>global indicators,</w:t>
      </w:r>
    </w:p>
    <w:p w14:paraId="1DD59A0D" w14:textId="14858E6E" w:rsidR="00915DA3" w:rsidRPr="00FC3CBF" w:rsidRDefault="00F46006"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Provide updated and </w:t>
      </w:r>
      <w:r w:rsidR="0023311A" w:rsidRPr="00FC3CBF">
        <w:rPr>
          <w:rFonts w:asciiTheme="majorHAnsi" w:eastAsia="Times New Roman" w:hAnsiTheme="majorHAnsi" w:cs="Calibri Light"/>
          <w:lang w:val="en-AE"/>
        </w:rPr>
        <w:t>sound</w:t>
      </w:r>
      <w:r w:rsidRPr="00FC3CBF">
        <w:rPr>
          <w:rFonts w:asciiTheme="majorHAnsi" w:eastAsia="Times New Roman" w:hAnsiTheme="majorHAnsi" w:cs="Calibri Light"/>
          <w:lang w:val="en-AE"/>
        </w:rPr>
        <w:t xml:space="preserve"> data for Steering committees,</w:t>
      </w:r>
    </w:p>
    <w:p w14:paraId="1243B861" w14:textId="60C6635F" w:rsidR="008A6A1E" w:rsidRPr="00FC3CBF" w:rsidRDefault="002210A8"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Work with the Communication </w:t>
      </w:r>
      <w:r w:rsidR="00FC3CBF" w:rsidRPr="00FC3CBF">
        <w:rPr>
          <w:rFonts w:asciiTheme="majorHAnsi" w:eastAsia="Times New Roman" w:hAnsiTheme="majorHAnsi" w:cs="Calibri Light"/>
          <w:lang w:val="en-AE"/>
        </w:rPr>
        <w:t xml:space="preserve">and Knowledge Advisor and </w:t>
      </w:r>
      <w:commentRangeStart w:id="5"/>
      <w:commentRangeStart w:id="6"/>
      <w:r w:rsidR="00FC3CBF" w:rsidRPr="00FC3CBF">
        <w:rPr>
          <w:rFonts w:asciiTheme="majorHAnsi" w:eastAsia="Times New Roman" w:hAnsiTheme="majorHAnsi" w:cs="Calibri Light"/>
          <w:lang w:val="en-AE"/>
        </w:rPr>
        <w:t>the</w:t>
      </w:r>
      <w:r w:rsidR="00B829BF">
        <w:rPr>
          <w:rFonts w:asciiTheme="majorHAnsi" w:eastAsia="Times New Roman" w:hAnsiTheme="majorHAnsi" w:cs="Calibri Light"/>
          <w:lang w:val="en-AE"/>
        </w:rPr>
        <w:t xml:space="preserve"> Internation</w:t>
      </w:r>
      <w:del w:id="7" w:author="Hugo BATARDY" w:date="2026-03-13T08:26:00Z">
        <w:r w:rsidR="00B829BF" w:rsidDel="00C85A2B">
          <w:rPr>
            <w:rFonts w:asciiTheme="majorHAnsi" w:eastAsia="Times New Roman" w:hAnsiTheme="majorHAnsi" w:cs="Calibri Light"/>
            <w:lang w:val="en-AE"/>
          </w:rPr>
          <w:delText>c</w:delText>
        </w:r>
      </w:del>
      <w:r w:rsidR="00B829BF">
        <w:rPr>
          <w:rFonts w:asciiTheme="majorHAnsi" w:eastAsia="Times New Roman" w:hAnsiTheme="majorHAnsi" w:cs="Calibri Light"/>
          <w:lang w:val="en-AE"/>
        </w:rPr>
        <w:t>al Communication Volunteer</w:t>
      </w:r>
      <w:r w:rsidRPr="00FC3CBF">
        <w:rPr>
          <w:rFonts w:asciiTheme="majorHAnsi" w:eastAsia="Times New Roman" w:hAnsiTheme="majorHAnsi" w:cs="Calibri Light"/>
          <w:lang w:val="en-AE"/>
        </w:rPr>
        <w:t xml:space="preserve"> </w:t>
      </w:r>
      <w:commentRangeEnd w:id="5"/>
      <w:r w:rsidR="00FC3CBF" w:rsidRPr="00FC3CBF">
        <w:rPr>
          <w:rStyle w:val="CommentReference"/>
          <w:rFonts w:asciiTheme="majorHAnsi" w:eastAsia="Times New Roman" w:hAnsiTheme="majorHAnsi" w:cs="Calibri Light"/>
          <w:sz w:val="22"/>
          <w:szCs w:val="22"/>
          <w:lang w:val="en-AE"/>
        </w:rPr>
        <w:commentReference w:id="5"/>
      </w:r>
      <w:commentRangeEnd w:id="6"/>
      <w:r w:rsidR="0086508E" w:rsidRPr="00FC3CBF">
        <w:rPr>
          <w:rStyle w:val="CommentReference"/>
          <w:rFonts w:asciiTheme="majorHAnsi" w:eastAsia="Times New Roman" w:hAnsiTheme="majorHAnsi" w:cs="Calibri Light"/>
          <w:sz w:val="22"/>
          <w:szCs w:val="22"/>
          <w:lang w:val="en-AE"/>
        </w:rPr>
        <w:commentReference w:id="6"/>
      </w:r>
      <w:r w:rsidRPr="00FC3CBF">
        <w:rPr>
          <w:rFonts w:asciiTheme="majorHAnsi" w:eastAsia="Times New Roman" w:hAnsiTheme="majorHAnsi" w:cs="Calibri Light"/>
          <w:lang w:val="en-AE"/>
        </w:rPr>
        <w:t>to share results within the programme and with relevant partners and donors and feed into communication efforts,</w:t>
      </w:r>
    </w:p>
    <w:p w14:paraId="5B0E71B0" w14:textId="22226F37" w:rsidR="00FC3CBF" w:rsidRPr="004F7A60" w:rsidRDefault="002210A8" w:rsidP="004F7A60">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Set up a mechanism to </w:t>
      </w:r>
      <w:r w:rsidR="000B5B30" w:rsidRPr="00FC3CBF">
        <w:rPr>
          <w:rFonts w:asciiTheme="majorHAnsi" w:eastAsia="Times New Roman" w:hAnsiTheme="majorHAnsi" w:cs="Calibri Light"/>
          <w:lang w:val="en-AE"/>
        </w:rPr>
        <w:t>verify that recipients/beneficiaries and partners are satisfied with the support provided by FCCB Programme.</w:t>
      </w:r>
    </w:p>
    <w:p w14:paraId="71BCB7DF" w14:textId="0AD1F9F3" w:rsidR="00103653" w:rsidRDefault="0031546B" w:rsidP="00C357AD">
      <w:pPr>
        <w:shd w:val="clear" w:color="auto" w:fill="FFFFFF"/>
        <w:spacing w:after="150" w:line="276" w:lineRule="auto"/>
        <w:jc w:val="both"/>
        <w:rPr>
          <w:b/>
          <w:lang w:val="en-GB"/>
        </w:rPr>
      </w:pPr>
      <w:r w:rsidRPr="00FC3CBF">
        <w:rPr>
          <w:rFonts w:asciiTheme="majorHAnsi" w:hAnsiTheme="majorHAnsi" w:cstheme="majorHAnsi"/>
          <w:b/>
          <w:lang w:val="en-GB"/>
        </w:rPr>
        <w:t xml:space="preserve">Articulation between M&amp;E and </w:t>
      </w:r>
      <w:r w:rsidR="002401D0" w:rsidRPr="00FC3CBF">
        <w:rPr>
          <w:rFonts w:asciiTheme="majorHAnsi" w:hAnsiTheme="majorHAnsi" w:cstheme="majorHAnsi"/>
          <w:b/>
          <w:lang w:val="en-GB"/>
        </w:rPr>
        <w:t>strategy development and decision making</w:t>
      </w:r>
    </w:p>
    <w:p w14:paraId="7456B04B" w14:textId="11275B8D" w:rsidR="009B63FC" w:rsidRPr="009B63FC" w:rsidRDefault="002210A8" w:rsidP="009B63FC">
      <w:pPr>
        <w:shd w:val="clear" w:color="auto" w:fill="FFFFFF"/>
        <w:spacing w:after="150" w:line="276" w:lineRule="auto"/>
        <w:jc w:val="both"/>
        <w:rPr>
          <w:lang w:val="en-GB"/>
        </w:rPr>
      </w:pPr>
      <w:r w:rsidRPr="002210A8">
        <w:rPr>
          <w:lang w:val="en-GB"/>
        </w:rPr>
        <w:sym w:font="Wingdings" w:char="F0E8"/>
      </w:r>
      <w:r>
        <w:rPr>
          <w:lang w:val="en-GB"/>
        </w:rPr>
        <w:t xml:space="preserve"> </w:t>
      </w:r>
      <w:r w:rsidR="009B63FC" w:rsidRPr="00FC3CBF">
        <w:rPr>
          <w:rFonts w:asciiTheme="majorHAnsi" w:eastAsia="Times New Roman" w:hAnsiTheme="majorHAnsi" w:cs="Calibri Light"/>
          <w:lang w:val="en-AE"/>
        </w:rPr>
        <w:t>It is expected that the M</w:t>
      </w:r>
      <w:r w:rsidR="00D31BEE" w:rsidRPr="00FC3CBF">
        <w:rPr>
          <w:rFonts w:asciiTheme="majorHAnsi" w:eastAsia="Times New Roman" w:hAnsiTheme="majorHAnsi" w:cs="Calibri Light"/>
          <w:lang w:val="en-AE"/>
        </w:rPr>
        <w:t>&amp;</w:t>
      </w:r>
      <w:r w:rsidR="009B63FC" w:rsidRPr="00FC3CBF">
        <w:rPr>
          <w:rFonts w:asciiTheme="majorHAnsi" w:eastAsia="Times New Roman" w:hAnsiTheme="majorHAnsi" w:cs="Calibri Light"/>
          <w:lang w:val="en-AE"/>
        </w:rPr>
        <w:t xml:space="preserve">E </w:t>
      </w:r>
      <w:r w:rsidR="00B829BF">
        <w:rPr>
          <w:rFonts w:asciiTheme="majorHAnsi" w:eastAsia="Times New Roman" w:hAnsiTheme="majorHAnsi" w:cs="Calibri Light"/>
          <w:lang w:val="en-AE"/>
        </w:rPr>
        <w:t>Officer</w:t>
      </w:r>
      <w:r w:rsidR="009B63FC" w:rsidRPr="00FC3CBF">
        <w:rPr>
          <w:rFonts w:asciiTheme="majorHAnsi" w:eastAsia="Times New Roman" w:hAnsiTheme="majorHAnsi" w:cs="Calibri Light"/>
          <w:lang w:val="en-AE"/>
        </w:rPr>
        <w:t xml:space="preserve"> adopts a critical posture to continuously question programme progress. He or she will ensure that M</w:t>
      </w:r>
      <w:r w:rsidR="00D31BEE" w:rsidRPr="00FC3CBF">
        <w:rPr>
          <w:rFonts w:asciiTheme="majorHAnsi" w:eastAsia="Times New Roman" w:hAnsiTheme="majorHAnsi" w:cs="Calibri Light"/>
          <w:lang w:val="en-AE"/>
        </w:rPr>
        <w:t>&amp;</w:t>
      </w:r>
      <w:r w:rsidR="009B63FC" w:rsidRPr="00FC3CBF">
        <w:rPr>
          <w:rFonts w:asciiTheme="majorHAnsi" w:eastAsia="Times New Roman" w:hAnsiTheme="majorHAnsi" w:cs="Calibri Light"/>
          <w:lang w:val="en-AE"/>
        </w:rPr>
        <w:t>E becomes an integral element of programme implementation leading to enhanced quality, accountability, management and impact</w:t>
      </w:r>
      <w:r w:rsidR="009B63FC" w:rsidRPr="009B63FC">
        <w:rPr>
          <w:lang w:val="en-GB"/>
        </w:rPr>
        <w:t xml:space="preserve">. </w:t>
      </w:r>
    </w:p>
    <w:p w14:paraId="313AD678" w14:textId="32006CED" w:rsidR="00103653" w:rsidRPr="00FC3CBF" w:rsidRDefault="002401D0"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Ensure that the data collected and findings form a coherent basis for analysis of impact which promotes learning and strategy development,</w:t>
      </w:r>
    </w:p>
    <w:p w14:paraId="555F9331" w14:textId="34FD832D" w:rsidR="002401D0" w:rsidRPr="00FC3CBF" w:rsidRDefault="00E03322"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lastRenderedPageBreak/>
        <w:t>Contribute to regular review exercises and ensure that M&amp;E supports critical review and adaptive management,</w:t>
      </w:r>
    </w:p>
    <w:p w14:paraId="46AB4EDE" w14:textId="30A125E6" w:rsidR="00E03322" w:rsidRPr="00FC3CBF" w:rsidRDefault="00E03322"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 xml:space="preserve">Alert the programme team </w:t>
      </w:r>
      <w:r w:rsidR="009D3B00" w:rsidRPr="00FC3CBF">
        <w:rPr>
          <w:rFonts w:asciiTheme="majorHAnsi" w:eastAsia="Times New Roman" w:hAnsiTheme="majorHAnsi" w:cs="Calibri Light"/>
          <w:lang w:val="en-AE"/>
        </w:rPr>
        <w:t xml:space="preserve">in case of </w:t>
      </w:r>
      <w:r w:rsidR="009B63FC" w:rsidRPr="00FC3CBF">
        <w:rPr>
          <w:rFonts w:asciiTheme="majorHAnsi" w:eastAsia="Times New Roman" w:hAnsiTheme="majorHAnsi" w:cs="Calibri Light"/>
          <w:lang w:val="en-AE"/>
        </w:rPr>
        <w:t>difficulties or gaps identified during data collection and analysis (anticipated delays, frequency, reliability/quality, etc.),</w:t>
      </w:r>
    </w:p>
    <w:p w14:paraId="1C3010F4" w14:textId="793EBC8B" w:rsidR="00B87553" w:rsidRDefault="00B87553" w:rsidP="006C1532">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Work with the M&amp;E Specialist, if necessary, to facilitate yearly review exercises as planned in EF processes,</w:t>
      </w:r>
    </w:p>
    <w:p w14:paraId="76D421AB" w14:textId="48D2E1A4" w:rsidR="00B829BF" w:rsidRPr="00B829BF" w:rsidRDefault="00B829BF" w:rsidP="00B829BF">
      <w:pPr>
        <w:pStyle w:val="CommentText"/>
        <w:numPr>
          <w:ilvl w:val="0"/>
          <w:numId w:val="3"/>
        </w:numPr>
        <w:spacing w:after="0"/>
        <w:rPr>
          <w:rFonts w:asciiTheme="majorHAnsi" w:eastAsia="Times New Roman" w:hAnsiTheme="majorHAnsi" w:cs="Calibri Light"/>
          <w:sz w:val="22"/>
          <w:szCs w:val="22"/>
          <w:lang w:val="en-AE"/>
        </w:rPr>
      </w:pPr>
      <w:r w:rsidRPr="00B829BF">
        <w:rPr>
          <w:rFonts w:asciiTheme="majorHAnsi" w:eastAsia="Times New Roman" w:hAnsiTheme="majorHAnsi" w:cs="Calibri Light"/>
          <w:sz w:val="22"/>
          <w:szCs w:val="22"/>
          <w:lang w:val="en-AE"/>
        </w:rPr>
        <w:t xml:space="preserve">Promote learning within the programme by identifying lessons learned and supporting knowledge sharing with partners and stakeholders. </w:t>
      </w:r>
    </w:p>
    <w:p w14:paraId="46EBF6CC" w14:textId="31832972" w:rsidR="00FC3CBF" w:rsidRPr="004F7A60" w:rsidRDefault="00B87553" w:rsidP="00FC3CBF">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Make recommendations on the adjustments to be made and the operational strategy to be followed to ensure that the programme’s objectives are achieved,</w:t>
      </w:r>
    </w:p>
    <w:p w14:paraId="1BF1B5ED" w14:textId="35DF1179" w:rsidR="00FC3CBF" w:rsidRPr="00FC3CBF" w:rsidRDefault="00FC3CBF" w:rsidP="00FC3CBF">
      <w:pPr>
        <w:shd w:val="clear" w:color="auto" w:fill="FFFFFF"/>
        <w:spacing w:after="150" w:line="276" w:lineRule="auto"/>
        <w:jc w:val="both"/>
        <w:rPr>
          <w:rFonts w:asciiTheme="majorHAnsi" w:hAnsiTheme="majorHAnsi" w:cstheme="majorHAnsi"/>
          <w:b/>
          <w:lang w:val="en-GB"/>
        </w:rPr>
      </w:pPr>
      <w:commentRangeStart w:id="8"/>
      <w:r w:rsidRPr="00FC3CBF">
        <w:rPr>
          <w:rFonts w:asciiTheme="majorHAnsi" w:hAnsiTheme="majorHAnsi" w:cstheme="majorHAnsi"/>
          <w:b/>
          <w:lang w:val="en-GB"/>
        </w:rPr>
        <w:t>Technical</w:t>
      </w:r>
      <w:commentRangeEnd w:id="8"/>
      <w:r w:rsidR="00C85A2B" w:rsidRPr="00FC3CBF">
        <w:rPr>
          <w:rStyle w:val="CommentReference"/>
          <w:rFonts w:asciiTheme="majorHAnsi" w:hAnsiTheme="majorHAnsi" w:cstheme="majorHAnsi"/>
          <w:b/>
          <w:sz w:val="22"/>
          <w:szCs w:val="22"/>
          <w:lang w:val="en-GB"/>
        </w:rPr>
        <w:commentReference w:id="8"/>
      </w:r>
      <w:r w:rsidRPr="00FC3CBF">
        <w:rPr>
          <w:rFonts w:asciiTheme="majorHAnsi" w:hAnsiTheme="majorHAnsi" w:cstheme="majorHAnsi"/>
          <w:b/>
          <w:lang w:val="en-GB"/>
        </w:rPr>
        <w:t xml:space="preserve"> support to grant recipients</w:t>
      </w:r>
    </w:p>
    <w:p w14:paraId="4337E94A" w14:textId="77777777" w:rsidR="00B829BF" w:rsidRDefault="00B829BF" w:rsidP="00B829BF">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B829BF">
        <w:rPr>
          <w:rFonts w:asciiTheme="majorHAnsi" w:eastAsia="Times New Roman" w:hAnsiTheme="majorHAnsi" w:cs="Calibri Light"/>
          <w:lang w:val="en-AE"/>
        </w:rPr>
        <w:t>Monitor the progress of grant recipients and partner organisations against agreed indicators and support them in strengthening their MEAL sy</w:t>
      </w:r>
      <w:r>
        <w:rPr>
          <w:rFonts w:asciiTheme="majorHAnsi" w:eastAsia="Times New Roman" w:hAnsiTheme="majorHAnsi" w:cs="Calibri Light"/>
          <w:lang w:val="en-AE"/>
        </w:rPr>
        <w:t>stems and reporting capacities,</w:t>
      </w:r>
    </w:p>
    <w:p w14:paraId="1186B918" w14:textId="65A69891" w:rsidR="00FC3CBF" w:rsidRPr="00FC3CBF" w:rsidRDefault="00FC3CBF" w:rsidP="00B829BF">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Undertake a capacity and needs assessment on M&amp;E aspects for recipient organisations, and develop an adequate capacity building plan,</w:t>
      </w:r>
    </w:p>
    <w:p w14:paraId="78779A11" w14:textId="77777777" w:rsidR="00FC3CBF" w:rsidRPr="00FC3CBF" w:rsidRDefault="00FC3CBF" w:rsidP="00FC3CBF">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Provide trainings and/or mentoring for partners and programme stakeholders who need M&amp;E capacity building,</w:t>
      </w:r>
    </w:p>
    <w:p w14:paraId="1F5E81E7" w14:textId="77777777" w:rsidR="00FC3CBF" w:rsidRPr="00FC3CBF" w:rsidRDefault="00FC3CBF" w:rsidP="00FC3CBF">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Ensure the harmonisation of tools and processes put in place between all recipients in order to gather coherent data and information,</w:t>
      </w:r>
    </w:p>
    <w:p w14:paraId="7C030C09" w14:textId="714FA80A" w:rsidR="00FC3CBF" w:rsidRDefault="00FC3CBF" w:rsidP="00FC3CBF">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FC3CBF">
        <w:rPr>
          <w:rFonts w:asciiTheme="majorHAnsi" w:eastAsia="Times New Roman" w:hAnsiTheme="majorHAnsi" w:cs="Calibri Light"/>
          <w:lang w:val="en-AE"/>
        </w:rPr>
        <w:t>Provide technical leadership for the design, method and conduct of surveys such as baseline and endline, data collection, evaluation and learning, upo</w:t>
      </w:r>
      <w:r w:rsidR="00B829BF">
        <w:rPr>
          <w:rFonts w:asciiTheme="majorHAnsi" w:eastAsia="Times New Roman" w:hAnsiTheme="majorHAnsi" w:cs="Calibri Light"/>
          <w:lang w:val="en-AE"/>
        </w:rPr>
        <w:t>n request and/or needs observed,</w:t>
      </w:r>
    </w:p>
    <w:p w14:paraId="59DFA90D" w14:textId="24077490" w:rsidR="00B829BF" w:rsidRPr="00B829BF" w:rsidRDefault="00B829BF" w:rsidP="00B829BF">
      <w:pPr>
        <w:pStyle w:val="ListParagraph"/>
        <w:numPr>
          <w:ilvl w:val="0"/>
          <w:numId w:val="3"/>
        </w:numPr>
        <w:shd w:val="clear" w:color="auto" w:fill="FFFFFF"/>
        <w:spacing w:after="150" w:line="276" w:lineRule="auto"/>
        <w:jc w:val="both"/>
        <w:rPr>
          <w:rFonts w:asciiTheme="majorHAnsi" w:eastAsia="Times New Roman" w:hAnsiTheme="majorHAnsi" w:cs="Calibri Light"/>
          <w:lang w:val="en-AE"/>
        </w:rPr>
      </w:pPr>
      <w:r w:rsidRPr="00B829BF">
        <w:rPr>
          <w:rFonts w:asciiTheme="majorHAnsi" w:eastAsia="Times New Roman" w:hAnsiTheme="majorHAnsi" w:cs="Calibri Light"/>
          <w:lang w:val="en-AE"/>
        </w:rPr>
        <w:t>Participate in field monitoring missions and support verification of results with partner organisations and grant recipients.</w:t>
      </w:r>
    </w:p>
    <w:p w14:paraId="197CA613" w14:textId="470ED815" w:rsidR="00E83845" w:rsidRPr="00FC3CBF" w:rsidRDefault="007E7B77" w:rsidP="00E83845">
      <w:pPr>
        <w:pBdr>
          <w:left w:val="single" w:sz="24" w:space="15" w:color="1981CF"/>
        </w:pBdr>
        <w:shd w:val="clear" w:color="auto" w:fill="FFFFFF"/>
        <w:spacing w:before="600" w:after="300" w:line="240" w:lineRule="auto"/>
        <w:outlineLvl w:val="1"/>
        <w:rPr>
          <w:rFonts w:ascii="Roboto" w:eastAsia="Times New Roman" w:hAnsi="Roboto" w:cs="Times New Roman"/>
          <w:color w:val="333333"/>
          <w:sz w:val="28"/>
          <w:szCs w:val="28"/>
          <w:lang w:val="en-AE" w:eastAsia="fr-FR"/>
        </w:rPr>
      </w:pPr>
      <w:r w:rsidRPr="00FC3CBF">
        <w:rPr>
          <w:rFonts w:ascii="Roboto" w:eastAsia="Times New Roman" w:hAnsi="Roboto" w:cs="Times New Roman"/>
          <w:color w:val="333333"/>
          <w:sz w:val="28"/>
          <w:szCs w:val="28"/>
          <w:lang w:val="en-AE" w:eastAsia="fr-FR"/>
        </w:rPr>
        <w:t>Working conditions</w:t>
      </w:r>
    </w:p>
    <w:p w14:paraId="7D9FB669" w14:textId="64C31421" w:rsidR="00296B37" w:rsidRPr="00FC3CBF" w:rsidRDefault="007E7B77" w:rsidP="00FC3CBF">
      <w:pPr>
        <w:shd w:val="clear" w:color="auto" w:fill="FFFFFF"/>
        <w:spacing w:after="150" w:line="240" w:lineRule="auto"/>
        <w:jc w:val="both"/>
        <w:rPr>
          <w:rFonts w:asciiTheme="majorHAnsi" w:hAnsiTheme="majorHAnsi" w:cstheme="majorHAnsi"/>
          <w:lang w:val="en-GB" w:eastAsia="fr-FR"/>
        </w:rPr>
      </w:pPr>
      <w:r w:rsidRPr="00FC3CBF">
        <w:rPr>
          <w:rFonts w:asciiTheme="majorHAnsi" w:hAnsiTheme="majorHAnsi" w:cstheme="majorHAnsi"/>
          <w:lang w:val="en-GB" w:eastAsia="fr-FR"/>
        </w:rPr>
        <w:t>The M</w:t>
      </w:r>
      <w:r w:rsidR="00D31BEE" w:rsidRPr="00FC3CBF">
        <w:rPr>
          <w:rFonts w:asciiTheme="majorHAnsi" w:hAnsiTheme="majorHAnsi" w:cstheme="majorHAnsi"/>
          <w:lang w:val="en-GB" w:eastAsia="fr-FR"/>
        </w:rPr>
        <w:t>&amp;</w:t>
      </w:r>
      <w:r w:rsidRPr="00FC3CBF">
        <w:rPr>
          <w:rFonts w:asciiTheme="majorHAnsi" w:hAnsiTheme="majorHAnsi" w:cstheme="majorHAnsi"/>
          <w:lang w:val="en-GB" w:eastAsia="fr-FR"/>
        </w:rPr>
        <w:t>E</w:t>
      </w:r>
      <w:r w:rsidR="00D31BEE" w:rsidRPr="00FC3CBF">
        <w:rPr>
          <w:rFonts w:asciiTheme="majorHAnsi" w:hAnsiTheme="majorHAnsi" w:cstheme="majorHAnsi"/>
          <w:lang w:val="en-GB" w:eastAsia="fr-FR"/>
        </w:rPr>
        <w:t xml:space="preserve"> Officer</w:t>
      </w:r>
      <w:r w:rsidRPr="00FC3CBF">
        <w:rPr>
          <w:rFonts w:asciiTheme="majorHAnsi" w:hAnsiTheme="majorHAnsi" w:cstheme="majorHAnsi"/>
          <w:lang w:val="en-GB" w:eastAsia="fr-FR"/>
        </w:rPr>
        <w:t xml:space="preserve"> position will be based in Port Moresby, the capital of PNG. Flexibility in work schedule to accommodate time zone differences (with Paris mostly) may be occasionally necessary.</w:t>
      </w:r>
    </w:p>
    <w:p w14:paraId="572B93BB" w14:textId="0C138B51" w:rsidR="00D31BEE" w:rsidRPr="00FC3CBF" w:rsidRDefault="00D31BEE" w:rsidP="00FC3CBF">
      <w:pPr>
        <w:shd w:val="clear" w:color="auto" w:fill="FFFFFF"/>
        <w:spacing w:after="150" w:line="240" w:lineRule="auto"/>
        <w:jc w:val="both"/>
        <w:rPr>
          <w:rFonts w:asciiTheme="majorHAnsi" w:hAnsiTheme="majorHAnsi" w:cstheme="majorHAnsi"/>
          <w:lang w:val="en-GB" w:eastAsia="fr-FR"/>
        </w:rPr>
      </w:pPr>
      <w:r w:rsidRPr="00FC3CBF">
        <w:rPr>
          <w:rFonts w:asciiTheme="majorHAnsi" w:hAnsiTheme="majorHAnsi" w:cstheme="majorHAnsi"/>
          <w:lang w:val="en-GB" w:eastAsia="fr-FR"/>
        </w:rPr>
        <w:t xml:space="preserve">The post holder will work closely with the </w:t>
      </w:r>
      <w:r w:rsidR="004F7A60">
        <w:rPr>
          <w:rFonts w:asciiTheme="majorHAnsi" w:hAnsiTheme="majorHAnsi" w:cstheme="majorHAnsi"/>
          <w:lang w:val="en-GB" w:eastAsia="fr-FR"/>
        </w:rPr>
        <w:t xml:space="preserve">MEAL Specialist. </w:t>
      </w:r>
    </w:p>
    <w:p w14:paraId="7FAC1DDF" w14:textId="59CF745C" w:rsidR="000F4759" w:rsidRPr="004F7A60" w:rsidRDefault="0085342B" w:rsidP="000F4759">
      <w:pPr>
        <w:pBdr>
          <w:left w:val="single" w:sz="24" w:space="15" w:color="1981CF"/>
        </w:pBdr>
        <w:shd w:val="clear" w:color="auto" w:fill="FFFFFF"/>
        <w:spacing w:before="600" w:after="300" w:line="240" w:lineRule="auto"/>
        <w:outlineLvl w:val="1"/>
        <w:rPr>
          <w:rFonts w:ascii="Roboto" w:eastAsia="Times New Roman" w:hAnsi="Roboto" w:cs="Times New Roman"/>
          <w:color w:val="333333"/>
          <w:sz w:val="28"/>
          <w:szCs w:val="28"/>
          <w:lang w:val="en-AE" w:eastAsia="fr-FR"/>
        </w:rPr>
      </w:pPr>
      <w:r w:rsidRPr="004F7A60">
        <w:rPr>
          <w:rFonts w:ascii="Roboto" w:eastAsia="Times New Roman" w:hAnsi="Roboto" w:cs="Times New Roman"/>
          <w:color w:val="333333"/>
          <w:sz w:val="28"/>
          <w:szCs w:val="28"/>
          <w:lang w:val="en-AE" w:eastAsia="fr-FR"/>
        </w:rPr>
        <w:t>Required profile</w:t>
      </w:r>
    </w:p>
    <w:p w14:paraId="6D30DBCF" w14:textId="27FFB08A" w:rsidR="00072B22" w:rsidRPr="004F7A60" w:rsidRDefault="004F7A60"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Master</w:t>
      </w:r>
      <w:r w:rsidR="00EC44C7" w:rsidRPr="004F7A60">
        <w:rPr>
          <w:rFonts w:asciiTheme="majorHAnsi" w:hAnsiTheme="majorHAnsi" w:cstheme="majorHAnsi"/>
          <w:lang w:val="en-GB" w:eastAsia="fr-FR"/>
        </w:rPr>
        <w:t xml:space="preserve"> degree, preferably in social sciences, international relations, project management, environmental studies, or another relevant field,</w:t>
      </w:r>
    </w:p>
    <w:p w14:paraId="0603D83E" w14:textId="1D024ADF" w:rsidR="0085342B" w:rsidRPr="004F7A60" w:rsidRDefault="004F7A60" w:rsidP="00B829BF">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At least 6</w:t>
      </w:r>
      <w:r w:rsidR="0085342B" w:rsidRPr="004F7A60">
        <w:rPr>
          <w:rFonts w:asciiTheme="majorHAnsi" w:hAnsiTheme="majorHAnsi" w:cstheme="majorHAnsi"/>
          <w:lang w:val="en-GB" w:eastAsia="fr-FR"/>
        </w:rPr>
        <w:t xml:space="preserve"> years of experience </w:t>
      </w:r>
      <w:r w:rsidR="00B829BF" w:rsidRPr="00B829BF">
        <w:rPr>
          <w:rFonts w:asciiTheme="majorHAnsi" w:hAnsiTheme="majorHAnsi" w:cstheme="majorHAnsi"/>
          <w:lang w:val="en-GB" w:eastAsia="fr-FR"/>
        </w:rPr>
        <w:t>with donor-funded programmes</w:t>
      </w:r>
      <w:r w:rsidR="0085342B" w:rsidRPr="00B829BF">
        <w:rPr>
          <w:rFonts w:asciiTheme="majorHAnsi" w:hAnsiTheme="majorHAnsi" w:cstheme="majorHAnsi"/>
          <w:lang w:val="en-GB" w:eastAsia="fr-FR"/>
        </w:rPr>
        <w:t>,</w:t>
      </w:r>
    </w:p>
    <w:p w14:paraId="70282538" w14:textId="0B1C87C8" w:rsidR="0085342B" w:rsidRPr="004F7A60" w:rsidRDefault="004F7A60"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Minimum of 4</w:t>
      </w:r>
      <w:r w:rsidR="0085342B" w:rsidRPr="004F7A60">
        <w:rPr>
          <w:rFonts w:asciiTheme="majorHAnsi" w:hAnsiTheme="majorHAnsi" w:cstheme="majorHAnsi"/>
          <w:lang w:val="en-GB" w:eastAsia="fr-FR"/>
        </w:rPr>
        <w:t xml:space="preserve"> years specific experience in M</w:t>
      </w:r>
      <w:r w:rsidR="00D31BEE" w:rsidRPr="004F7A60">
        <w:rPr>
          <w:rFonts w:asciiTheme="majorHAnsi" w:hAnsiTheme="majorHAnsi" w:cstheme="majorHAnsi"/>
          <w:lang w:val="en-GB" w:eastAsia="fr-FR"/>
        </w:rPr>
        <w:t>&amp;</w:t>
      </w:r>
      <w:r w:rsidR="0085342B" w:rsidRPr="004F7A60">
        <w:rPr>
          <w:rFonts w:asciiTheme="majorHAnsi" w:hAnsiTheme="majorHAnsi" w:cstheme="majorHAnsi"/>
          <w:lang w:val="en-GB" w:eastAsia="fr-FR"/>
        </w:rPr>
        <w:t xml:space="preserve">E </w:t>
      </w:r>
      <w:r w:rsidR="001C0BD1" w:rsidRPr="004F7A60">
        <w:rPr>
          <w:rFonts w:asciiTheme="majorHAnsi" w:hAnsiTheme="majorHAnsi" w:cstheme="majorHAnsi"/>
          <w:lang w:val="en-GB" w:eastAsia="fr-FR"/>
        </w:rPr>
        <w:t xml:space="preserve">design and implementation in </w:t>
      </w:r>
      <w:r w:rsidR="0085342B" w:rsidRPr="004F7A60">
        <w:rPr>
          <w:rFonts w:asciiTheme="majorHAnsi" w:hAnsiTheme="majorHAnsi" w:cstheme="majorHAnsi"/>
          <w:lang w:val="en-GB" w:eastAsia="fr-FR"/>
        </w:rPr>
        <w:t>multi-sectoral or complex programming,</w:t>
      </w:r>
    </w:p>
    <w:p w14:paraId="63302E05" w14:textId="2CE4A528" w:rsidR="00D1156F" w:rsidRPr="004F7A60" w:rsidRDefault="001C0BD1"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lastRenderedPageBreak/>
        <w:t xml:space="preserve">Experience in designing tools and strategies for data collection, analysis and production of reports, </w:t>
      </w:r>
    </w:p>
    <w:p w14:paraId="1FF7F9F6" w14:textId="0D9D1183" w:rsidR="001C0BD1" w:rsidRPr="004F7A60" w:rsidRDefault="001C0BD1"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 xml:space="preserve">Proficiency in data </w:t>
      </w:r>
      <w:r w:rsidR="00584BCA" w:rsidRPr="004F7A60">
        <w:rPr>
          <w:rFonts w:asciiTheme="majorHAnsi" w:hAnsiTheme="majorHAnsi" w:cstheme="majorHAnsi"/>
          <w:lang w:val="en-GB" w:eastAsia="fr-FR"/>
        </w:rPr>
        <w:t>collection</w:t>
      </w:r>
      <w:r w:rsidR="00584BCA">
        <w:rPr>
          <w:rFonts w:asciiTheme="majorHAnsi" w:hAnsiTheme="majorHAnsi" w:cstheme="majorHAnsi"/>
          <w:lang w:val="en-GB" w:eastAsia="fr-FR"/>
        </w:rPr>
        <w:t>,</w:t>
      </w:r>
      <w:r w:rsidR="00584BCA" w:rsidRPr="004F7A60">
        <w:rPr>
          <w:rFonts w:asciiTheme="majorHAnsi" w:hAnsiTheme="majorHAnsi" w:cstheme="majorHAnsi"/>
          <w:lang w:val="en-GB" w:eastAsia="fr-FR"/>
        </w:rPr>
        <w:t xml:space="preserve"> analysis</w:t>
      </w:r>
      <w:r w:rsidR="00071100">
        <w:rPr>
          <w:rFonts w:asciiTheme="majorHAnsi" w:hAnsiTheme="majorHAnsi" w:cstheme="majorHAnsi"/>
          <w:lang w:val="en-GB" w:eastAsia="fr-FR"/>
        </w:rPr>
        <w:t xml:space="preserve"> and data visualisation</w:t>
      </w:r>
      <w:r w:rsidR="00F279F1" w:rsidRPr="004F7A60">
        <w:rPr>
          <w:rFonts w:asciiTheme="majorHAnsi" w:hAnsiTheme="majorHAnsi" w:cstheme="majorHAnsi"/>
          <w:lang w:val="en-GB" w:eastAsia="fr-FR"/>
        </w:rPr>
        <w:t xml:space="preserve"> </w:t>
      </w:r>
      <w:r w:rsidRPr="004F7A60">
        <w:rPr>
          <w:rFonts w:asciiTheme="majorHAnsi" w:hAnsiTheme="majorHAnsi" w:cstheme="majorHAnsi"/>
          <w:lang w:val="en-GB" w:eastAsia="fr-FR"/>
        </w:rPr>
        <w:t xml:space="preserve">softwares: Kobo/ODK, Power-BI, </w:t>
      </w:r>
      <w:r w:rsidR="00F279F1" w:rsidRPr="004F7A60">
        <w:rPr>
          <w:rFonts w:asciiTheme="majorHAnsi" w:hAnsiTheme="majorHAnsi" w:cstheme="majorHAnsi"/>
          <w:lang w:val="en-GB" w:eastAsia="fr-FR"/>
        </w:rPr>
        <w:t>SPSS, data triangulation…</w:t>
      </w:r>
    </w:p>
    <w:p w14:paraId="3BCC196B" w14:textId="2EDC5CBB" w:rsidR="001C0BD1" w:rsidRPr="004F7A60" w:rsidRDefault="00F279F1"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Excellent understanding of results-based management,</w:t>
      </w:r>
    </w:p>
    <w:p w14:paraId="46501C5B" w14:textId="18EC20B7" w:rsidR="00D1156F" w:rsidRPr="004F7A60" w:rsidRDefault="00284955"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Good knowledge of donor M&amp;E guidelines and practices, mainly the European Union,</w:t>
      </w:r>
    </w:p>
    <w:p w14:paraId="5154F83E" w14:textId="36B4136A" w:rsidR="00EC44C7" w:rsidRPr="004F7A60" w:rsidRDefault="00284955"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A strong team leadership and management track record with demonstrated ability to work in a multi-disciplinary team environment,</w:t>
      </w:r>
    </w:p>
    <w:p w14:paraId="7EFC78D2" w14:textId="53EB9986" w:rsidR="00284955" w:rsidRPr="004F7A60" w:rsidRDefault="00284955"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 xml:space="preserve">Ability to produce well-written reports that demonstrate excellent analytical and communication skills, </w:t>
      </w:r>
      <w:r w:rsidR="00F279F1" w:rsidRPr="004F7A60">
        <w:rPr>
          <w:rFonts w:asciiTheme="majorHAnsi" w:hAnsiTheme="majorHAnsi" w:cstheme="majorHAnsi"/>
          <w:lang w:val="en-GB" w:eastAsia="fr-FR"/>
        </w:rPr>
        <w:t>and to convey messages through clear and concise writing,</w:t>
      </w:r>
    </w:p>
    <w:p w14:paraId="557FD0B5" w14:textId="48AD73CD" w:rsidR="00284955" w:rsidRPr="004F7A60" w:rsidRDefault="00284955"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Ability to work within a team and partners to ensure the delivery of high-quality product in a timely manner,</w:t>
      </w:r>
    </w:p>
    <w:p w14:paraId="24FE3E6C" w14:textId="1A5709CD" w:rsidR="00284955" w:rsidRPr="004F7A60" w:rsidRDefault="00F279F1"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A</w:t>
      </w:r>
      <w:r w:rsidR="00284955" w:rsidRPr="004F7A60">
        <w:rPr>
          <w:rFonts w:asciiTheme="majorHAnsi" w:hAnsiTheme="majorHAnsi" w:cstheme="majorHAnsi"/>
          <w:lang w:val="en-GB" w:eastAsia="fr-FR"/>
        </w:rPr>
        <w:t>bility to work on different assignments simultaneously in order to meet assignment timelines</w:t>
      </w:r>
      <w:r w:rsidRPr="004F7A60">
        <w:rPr>
          <w:rFonts w:asciiTheme="majorHAnsi" w:hAnsiTheme="majorHAnsi" w:cstheme="majorHAnsi"/>
          <w:lang w:val="en-GB" w:eastAsia="fr-FR"/>
        </w:rPr>
        <w:t>,</w:t>
      </w:r>
    </w:p>
    <w:p w14:paraId="568729AF" w14:textId="187F8168" w:rsidR="00F279F1" w:rsidRPr="004F7A60" w:rsidRDefault="00F279F1"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Experience working in the sectors of environment or education is an asset,</w:t>
      </w:r>
    </w:p>
    <w:p w14:paraId="0F7BB947" w14:textId="3E5EFEFF" w:rsidR="00F279F1" w:rsidRPr="004F7A60" w:rsidRDefault="00FF28B7" w:rsidP="006C1532">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Familiarity wi</w:t>
      </w:r>
      <w:r w:rsidR="00AE0D40" w:rsidRPr="004F7A60">
        <w:rPr>
          <w:rFonts w:asciiTheme="majorHAnsi" w:hAnsiTheme="majorHAnsi" w:cstheme="majorHAnsi"/>
          <w:lang w:val="en-GB" w:eastAsia="fr-FR"/>
        </w:rPr>
        <w:t>th Papua New Guinea is an asset,</w:t>
      </w:r>
    </w:p>
    <w:p w14:paraId="6B5B8E57" w14:textId="424E6BEC" w:rsidR="004F7A60" w:rsidRPr="004F7A60" w:rsidRDefault="004F7A60" w:rsidP="004F7A60">
      <w:pPr>
        <w:pStyle w:val="ListParagraph"/>
        <w:numPr>
          <w:ilvl w:val="0"/>
          <w:numId w:val="2"/>
        </w:numPr>
        <w:spacing w:line="276" w:lineRule="auto"/>
        <w:rPr>
          <w:rFonts w:asciiTheme="majorHAnsi" w:hAnsiTheme="majorHAnsi" w:cstheme="majorHAnsi"/>
          <w:lang w:val="en-GB" w:eastAsia="fr-FR"/>
        </w:rPr>
      </w:pPr>
      <w:r w:rsidRPr="004F7A60">
        <w:rPr>
          <w:rFonts w:asciiTheme="majorHAnsi" w:hAnsiTheme="majorHAnsi" w:cstheme="majorHAnsi"/>
          <w:lang w:val="en-GB" w:eastAsia="fr-FR"/>
        </w:rPr>
        <w:t>Fluency in written and spoken English is mandatory.</w:t>
      </w:r>
    </w:p>
    <w:sectPr w:rsidR="004F7A60" w:rsidRPr="004F7A60" w:rsidSect="00B474CA">
      <w:headerReference w:type="first" r:id="rId12"/>
      <w:pgSz w:w="12240" w:h="15840"/>
      <w:pgMar w:top="1417" w:right="1701" w:bottom="1417" w:left="1701" w:header="708" w:footer="22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urent ADJIOU" w:date="2026-03-13T09:53:00Z" w:initials="LA">
    <w:p w14:paraId="355E2E0A" w14:textId="23033733" w:rsidR="008F0AD7" w:rsidRDefault="008F0AD7">
      <w:pPr>
        <w:pStyle w:val="CommentText"/>
      </w:pPr>
      <w:r>
        <w:rPr>
          <w:rStyle w:val="CommentReference"/>
        </w:rPr>
        <w:annotationRef/>
      </w:r>
      <w:r>
        <w:t>For your review please @Nelly @Michael</w:t>
      </w:r>
    </w:p>
  </w:comment>
  <w:comment w:id="1" w:author="Laurent ADJIOU" w:date="2026-03-13T10:00:00Z" w:initials="LA">
    <w:p w14:paraId="752AC7C9" w14:textId="20957115" w:rsidR="00267FDA" w:rsidRDefault="00267FDA">
      <w:pPr>
        <w:pStyle w:val="CommentText"/>
      </w:pPr>
      <w:r>
        <w:rPr>
          <w:rStyle w:val="CommentReference"/>
        </w:rPr>
        <w:annotationRef/>
      </w:r>
      <w:r>
        <w:t>On uniformise avec M&amp;E specialist comme indiqué dans la partie ci dessous ¿</w:t>
      </w:r>
    </w:p>
  </w:comment>
  <w:comment w:id="2" w:author="Nelly Grieco" w:date="2026-03-12T16:26:00Z" w:initials="NG">
    <w:p w14:paraId="76D4D141" w14:textId="77777777" w:rsidR="00D45997" w:rsidRDefault="00D45997" w:rsidP="00D45997">
      <w:pPr>
        <w:pStyle w:val="CommentText"/>
      </w:pPr>
      <w:r>
        <w:rPr>
          <w:rStyle w:val="CommentReference"/>
        </w:rPr>
        <w:annotationRef/>
      </w:r>
      <w:r>
        <w:t>MEAL pour uniformiser? Si oui, partout dans le texte.</w:t>
      </w:r>
    </w:p>
  </w:comment>
  <w:comment w:id="3" w:author="Iroise.Guenneugues" w:date="2026-03-13T08:08:00Z" w:initials="I">
    <w:p w14:paraId="0F80762B" w14:textId="5CCB6D01" w:rsidR="00B829BF" w:rsidRDefault="00B829BF">
      <w:pPr>
        <w:pStyle w:val="CommentText"/>
      </w:pPr>
      <w:r>
        <w:rPr>
          <w:rStyle w:val="CommentReference"/>
        </w:rPr>
        <w:annotationRef/>
      </w:r>
      <w:r>
        <w:t>J’ai uniformisé avec M&amp;E</w:t>
      </w:r>
    </w:p>
  </w:comment>
  <w:comment w:id="4" w:author="Hugo BATARDY" w:date="2026-03-13T08:34:00Z" w:initials="HB">
    <w:p w14:paraId="610B804F" w14:textId="783866D4" w:rsidR="00071100" w:rsidRDefault="00071100">
      <w:pPr>
        <w:pStyle w:val="CommentText"/>
      </w:pPr>
      <w:r>
        <w:rPr>
          <w:rStyle w:val="CommentReference"/>
        </w:rPr>
        <w:annotationRef/>
      </w:r>
      <w:r>
        <w:t>Propositions,</w:t>
      </w:r>
      <w:r w:rsidR="00285A56">
        <w:t xml:space="preserve"> if it is coherent with our expectations regarding the M&amp;E Officer. But maybe it is only tasks for the MEAL specialist. </w:t>
      </w:r>
      <w:r>
        <w:t xml:space="preserve"> </w:t>
      </w:r>
    </w:p>
  </w:comment>
  <w:comment w:id="5" w:author="Iroise.Guenneugues" w:date="2026-02-25T11:27:00Z" w:initials="I">
    <w:p w14:paraId="6811E5A4" w14:textId="660CBFED" w:rsidR="00FC3CBF" w:rsidRDefault="00FC3CBF">
      <w:pPr>
        <w:pStyle w:val="CommentText"/>
      </w:pPr>
      <w:r>
        <w:rPr>
          <w:rStyle w:val="CommentReference"/>
        </w:rPr>
        <w:annotationRef/>
      </w:r>
      <w:r>
        <w:t>VI Comm je sais pas comment le nommer ici</w:t>
      </w:r>
    </w:p>
  </w:comment>
  <w:comment w:id="6" w:author="Nelly Grieco" w:date="2026-03-12T16:15:00Z" w:initials="NG">
    <w:p w14:paraId="1BAA913F" w14:textId="77777777" w:rsidR="0086508E" w:rsidRDefault="0086508E" w:rsidP="0086508E">
      <w:pPr>
        <w:pStyle w:val="CommentText"/>
      </w:pPr>
      <w:r>
        <w:rPr>
          <w:rStyle w:val="CommentReference"/>
        </w:rPr>
        <w:annotationRef/>
      </w:r>
      <w:r>
        <w:t>International Volunteer</w:t>
      </w:r>
    </w:p>
  </w:comment>
  <w:comment w:id="8" w:author="Hugo BATARDY" w:date="2026-03-13T08:28:00Z" w:initials="HB">
    <w:p w14:paraId="1912D76D" w14:textId="4C183C16" w:rsidR="00C85A2B" w:rsidRDefault="00C85A2B">
      <w:pPr>
        <w:pStyle w:val="CommentText"/>
      </w:pPr>
      <w:r>
        <w:rPr>
          <w:rStyle w:val="CommentReference"/>
        </w:rPr>
        <w:annotationRef/>
      </w:r>
      <w:r>
        <w:t xml:space="preserve">M&amp;E plutôt?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5E2E0A" w15:done="1"/>
  <w15:commentEx w15:paraId="752AC7C9" w15:done="0"/>
  <w15:commentEx w15:paraId="76D4D141" w15:done="1"/>
  <w15:commentEx w15:paraId="0F80762B" w15:paraIdParent="76D4D141" w15:done="1"/>
  <w15:commentEx w15:paraId="610B804F" w15:done="1"/>
  <w15:commentEx w15:paraId="6811E5A4" w15:done="1"/>
  <w15:commentEx w15:paraId="1BAA913F" w15:paraIdParent="6811E5A4" w15:done="1"/>
  <w15:commentEx w15:paraId="1912D7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45B414" w16cex:dateUtc="2026-03-12T06:26:00Z"/>
  <w16cex:commentExtensible w16cex:durableId="6F614811" w16cex:dateUtc="2026-03-12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5E2E0A" w16cid:durableId="355E2E0A"/>
  <w16cid:commentId w16cid:paraId="752AC7C9" w16cid:durableId="752AC7C9"/>
  <w16cid:commentId w16cid:paraId="76D4D141" w16cid:durableId="4F45B414"/>
  <w16cid:commentId w16cid:paraId="0F80762B" w16cid:durableId="0F80762B"/>
  <w16cid:commentId w16cid:paraId="610B804F" w16cid:durableId="610B804F"/>
  <w16cid:commentId w16cid:paraId="6811E5A4" w16cid:durableId="6811E5A4"/>
  <w16cid:commentId w16cid:paraId="1BAA913F" w16cid:durableId="6F614811"/>
  <w16cid:commentId w16cid:paraId="1912D76D" w16cid:durableId="1912D7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6854" w14:textId="77777777" w:rsidR="00A4515F" w:rsidRDefault="00A4515F" w:rsidP="005B19B8">
      <w:pPr>
        <w:spacing w:after="0" w:line="240" w:lineRule="auto"/>
      </w:pPr>
      <w:r>
        <w:separator/>
      </w:r>
    </w:p>
  </w:endnote>
  <w:endnote w:type="continuationSeparator" w:id="0">
    <w:p w14:paraId="616E2813" w14:textId="77777777" w:rsidR="00A4515F" w:rsidRDefault="00A4515F" w:rsidP="005B1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E44A" w14:textId="77777777" w:rsidR="00A4515F" w:rsidRDefault="00A4515F" w:rsidP="005B19B8">
      <w:pPr>
        <w:spacing w:after="0" w:line="240" w:lineRule="auto"/>
      </w:pPr>
      <w:r>
        <w:separator/>
      </w:r>
    </w:p>
  </w:footnote>
  <w:footnote w:type="continuationSeparator" w:id="0">
    <w:p w14:paraId="28F53F96" w14:textId="77777777" w:rsidR="00A4515F" w:rsidRDefault="00A4515F" w:rsidP="005B1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BF7A" w14:textId="77777777" w:rsidR="0010686C" w:rsidRDefault="00840E02" w:rsidP="0010686C">
    <w:pPr>
      <w:pStyle w:val="Header"/>
      <w:tabs>
        <w:tab w:val="left" w:pos="4536"/>
      </w:tabs>
      <w:jc w:val="center"/>
    </w:pPr>
    <w:r w:rsidRPr="00840E02">
      <w:rPr>
        <w:noProof/>
        <w:lang w:val="fr-FR" w:eastAsia="fr-FR"/>
      </w:rPr>
      <w:drawing>
        <wp:inline distT="0" distB="0" distL="0" distR="0" wp14:anchorId="4EB11A7B" wp14:editId="7B51BAE5">
          <wp:extent cx="1342800" cy="687600"/>
          <wp:effectExtent l="0" t="0" r="0" b="0"/>
          <wp:docPr id="3" name="Image 3" descr="C:\Users\morgan.rohel\Pictures\LOGO Expertise France\Logo Expertise France - Groupe AFD\Logo Expertise France - Fond bl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gan.rohel\Pictures\LOGO Expertise France\Logo Expertise France - Groupe AFD\Logo Expertise France - Fond blan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800" cy="687600"/>
                  </a:xfrm>
                  <a:prstGeom prst="rect">
                    <a:avLst/>
                  </a:prstGeom>
                  <a:noFill/>
                  <a:ln>
                    <a:noFill/>
                  </a:ln>
                </pic:spPr>
              </pic:pic>
            </a:graphicData>
          </a:graphic>
        </wp:inline>
      </w:drawing>
    </w:r>
  </w:p>
  <w:p w14:paraId="6EF58468" w14:textId="77777777" w:rsidR="00840E02" w:rsidRDefault="00840E02" w:rsidP="0010686C">
    <w:pPr>
      <w:pStyle w:val="Header"/>
      <w:tabs>
        <w:tab w:val="left" w:pos="4536"/>
      </w:tabs>
      <w:jc w:val="center"/>
    </w:pPr>
  </w:p>
  <w:p w14:paraId="5BE588DC" w14:textId="77777777" w:rsidR="00840E02" w:rsidRDefault="00840E02" w:rsidP="0010686C">
    <w:pPr>
      <w:pStyle w:val="Header"/>
      <w:tabs>
        <w:tab w:val="left" w:pos="453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028C47E"/>
    <w:lvl w:ilvl="0">
      <w:start w:val="1"/>
      <w:numFmt w:val="bullet"/>
      <w:pStyle w:val="ListBullet"/>
      <w:lvlText w:val="-"/>
      <w:lvlJc w:val="left"/>
      <w:pPr>
        <w:tabs>
          <w:tab w:val="num" w:pos="360"/>
        </w:tabs>
        <w:ind w:left="360" w:hanging="360"/>
      </w:pPr>
      <w:rPr>
        <w:rFonts w:ascii="Times New Roman" w:hAnsi="Times New Roman" w:cs="Times New Roman" w:hint="default"/>
        <w:color w:val="auto"/>
      </w:rPr>
    </w:lvl>
  </w:abstractNum>
  <w:abstractNum w:abstractNumId="1" w15:restartNumberingAfterBreak="0">
    <w:nsid w:val="25475F86"/>
    <w:multiLevelType w:val="hybridMultilevel"/>
    <w:tmpl w:val="D8E8FF10"/>
    <w:lvl w:ilvl="0" w:tplc="311A141C">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D36895"/>
    <w:multiLevelType w:val="hybridMultilevel"/>
    <w:tmpl w:val="2F60F2E6"/>
    <w:lvl w:ilvl="0" w:tplc="0700F88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333690">
    <w:abstractNumId w:val="0"/>
  </w:num>
  <w:num w:numId="2" w16cid:durableId="658270483">
    <w:abstractNumId w:val="1"/>
  </w:num>
  <w:num w:numId="3" w16cid:durableId="1524512014">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ent ADJIOU">
    <w15:presenceInfo w15:providerId="AD" w15:userId="S-1-5-21-3406572209-2354835200-999462638-15577"/>
  </w15:person>
  <w15:person w15:author="Nelly Grieco">
    <w15:presenceInfo w15:providerId="Windows Live" w15:userId="694e25334b9d6b18"/>
  </w15:person>
  <w15:person w15:author="Iroise.Guenneugues">
    <w15:presenceInfo w15:providerId="None" w15:userId="Iroise.Guenneugues"/>
  </w15:person>
  <w15:person w15:author="Hugo BATARDY">
    <w15:presenceInfo w15:providerId="AD" w15:userId="S-1-5-21-3406572209-2354835200-999462638-433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s-CO" w:vendorID="64" w:dllVersion="6" w:nlCheck="1" w:checkStyle="0"/>
  <w:activeWritingStyle w:appName="MSWord" w:lang="fr-FR" w:vendorID="64" w:dllVersion="6" w:nlCheck="1" w:checkStyle="0"/>
  <w:activeWritingStyle w:appName="MSWord" w:lang="en-US" w:vendorID="64" w:dllVersion="6" w:nlCheck="1" w:checkStyle="0"/>
  <w:activeWritingStyle w:appName="MSWord" w:lang="en-AE" w:vendorID="64" w:dllVersion="0" w:nlCheck="1" w:checkStyle="0"/>
  <w:activeWritingStyle w:appName="MSWord" w:lang="en-GB" w:vendorID="64" w:dllVersion="0" w:nlCheck="1" w:checkStyle="0"/>
  <w:activeWritingStyle w:appName="MSWord" w:lang="en-AE" w:vendorID="64" w:dllVersion="4096" w:nlCheck="1" w:checkStyle="0"/>
  <w:activeWritingStyle w:appName="MSWord" w:lang="en-GB" w:vendorID="64" w:dllVersion="4096" w:nlCheck="1" w:checkStyle="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O0NLMwsbQwNDA1MbRQ0lEKTi0uzszPAykwrQUAnfeZKywAAAA="/>
  </w:docVars>
  <w:rsids>
    <w:rsidRoot w:val="00C66BBA"/>
    <w:rsid w:val="00000632"/>
    <w:rsid w:val="0000485C"/>
    <w:rsid w:val="00005E85"/>
    <w:rsid w:val="00007024"/>
    <w:rsid w:val="000107A0"/>
    <w:rsid w:val="00017445"/>
    <w:rsid w:val="00023B05"/>
    <w:rsid w:val="00024999"/>
    <w:rsid w:val="00027010"/>
    <w:rsid w:val="0003020F"/>
    <w:rsid w:val="000309D2"/>
    <w:rsid w:val="00030F6E"/>
    <w:rsid w:val="0003641E"/>
    <w:rsid w:val="0004130C"/>
    <w:rsid w:val="0004182D"/>
    <w:rsid w:val="00044637"/>
    <w:rsid w:val="00045536"/>
    <w:rsid w:val="00047472"/>
    <w:rsid w:val="00051AA0"/>
    <w:rsid w:val="000554AC"/>
    <w:rsid w:val="00060EB1"/>
    <w:rsid w:val="00063278"/>
    <w:rsid w:val="00066DA3"/>
    <w:rsid w:val="00067178"/>
    <w:rsid w:val="000704E4"/>
    <w:rsid w:val="00070DC3"/>
    <w:rsid w:val="00071100"/>
    <w:rsid w:val="00072B22"/>
    <w:rsid w:val="00073994"/>
    <w:rsid w:val="00083C5F"/>
    <w:rsid w:val="000873C2"/>
    <w:rsid w:val="00090C7B"/>
    <w:rsid w:val="00090CA3"/>
    <w:rsid w:val="000913E5"/>
    <w:rsid w:val="0009271C"/>
    <w:rsid w:val="00093E7D"/>
    <w:rsid w:val="00093FDE"/>
    <w:rsid w:val="000958AC"/>
    <w:rsid w:val="0009592D"/>
    <w:rsid w:val="00096EC7"/>
    <w:rsid w:val="00097D4C"/>
    <w:rsid w:val="000A0217"/>
    <w:rsid w:val="000A1ADA"/>
    <w:rsid w:val="000A77DB"/>
    <w:rsid w:val="000B081D"/>
    <w:rsid w:val="000B114F"/>
    <w:rsid w:val="000B38FB"/>
    <w:rsid w:val="000B4310"/>
    <w:rsid w:val="000B43F7"/>
    <w:rsid w:val="000B5026"/>
    <w:rsid w:val="000B5650"/>
    <w:rsid w:val="000B5B30"/>
    <w:rsid w:val="000B72DC"/>
    <w:rsid w:val="000C43F3"/>
    <w:rsid w:val="000D08F9"/>
    <w:rsid w:val="000D42D4"/>
    <w:rsid w:val="000D764C"/>
    <w:rsid w:val="000E7FFE"/>
    <w:rsid w:val="000F21E7"/>
    <w:rsid w:val="000F3515"/>
    <w:rsid w:val="000F4759"/>
    <w:rsid w:val="000F5C97"/>
    <w:rsid w:val="000F7080"/>
    <w:rsid w:val="00103653"/>
    <w:rsid w:val="0010686C"/>
    <w:rsid w:val="00106BEF"/>
    <w:rsid w:val="00110C06"/>
    <w:rsid w:val="00111A53"/>
    <w:rsid w:val="00112A46"/>
    <w:rsid w:val="00113B94"/>
    <w:rsid w:val="00116DCA"/>
    <w:rsid w:val="00117CC0"/>
    <w:rsid w:val="00120B23"/>
    <w:rsid w:val="00124AA2"/>
    <w:rsid w:val="00130191"/>
    <w:rsid w:val="00130C1A"/>
    <w:rsid w:val="00135589"/>
    <w:rsid w:val="001435D1"/>
    <w:rsid w:val="00145B21"/>
    <w:rsid w:val="00145C80"/>
    <w:rsid w:val="00147A20"/>
    <w:rsid w:val="001530B6"/>
    <w:rsid w:val="00153C7D"/>
    <w:rsid w:val="0015404C"/>
    <w:rsid w:val="00154E2F"/>
    <w:rsid w:val="00155AAE"/>
    <w:rsid w:val="00155E39"/>
    <w:rsid w:val="00156F3F"/>
    <w:rsid w:val="00157FEC"/>
    <w:rsid w:val="0016026E"/>
    <w:rsid w:val="00160A6E"/>
    <w:rsid w:val="00161F1E"/>
    <w:rsid w:val="00164BEB"/>
    <w:rsid w:val="00172438"/>
    <w:rsid w:val="00173199"/>
    <w:rsid w:val="0017460F"/>
    <w:rsid w:val="0017559D"/>
    <w:rsid w:val="001855F7"/>
    <w:rsid w:val="0018619A"/>
    <w:rsid w:val="00190100"/>
    <w:rsid w:val="001A2EB1"/>
    <w:rsid w:val="001A4BED"/>
    <w:rsid w:val="001A68B7"/>
    <w:rsid w:val="001B465D"/>
    <w:rsid w:val="001B4C92"/>
    <w:rsid w:val="001B4E5D"/>
    <w:rsid w:val="001C0BD1"/>
    <w:rsid w:val="001C140B"/>
    <w:rsid w:val="001C525E"/>
    <w:rsid w:val="001C6C95"/>
    <w:rsid w:val="001D09E3"/>
    <w:rsid w:val="001D0F60"/>
    <w:rsid w:val="001D388E"/>
    <w:rsid w:val="001D38B2"/>
    <w:rsid w:val="001E135A"/>
    <w:rsid w:val="001E2928"/>
    <w:rsid w:val="001E34DF"/>
    <w:rsid w:val="001E4044"/>
    <w:rsid w:val="001E6A08"/>
    <w:rsid w:val="001E77C2"/>
    <w:rsid w:val="001F0DE1"/>
    <w:rsid w:val="001F1E2A"/>
    <w:rsid w:val="001F4D37"/>
    <w:rsid w:val="001F4ECD"/>
    <w:rsid w:val="00204BF0"/>
    <w:rsid w:val="00210169"/>
    <w:rsid w:val="002107FE"/>
    <w:rsid w:val="00214CCB"/>
    <w:rsid w:val="002164FA"/>
    <w:rsid w:val="002210A8"/>
    <w:rsid w:val="00222F3C"/>
    <w:rsid w:val="002238FE"/>
    <w:rsid w:val="00223FFE"/>
    <w:rsid w:val="00227F5E"/>
    <w:rsid w:val="00232ECB"/>
    <w:rsid w:val="0023311A"/>
    <w:rsid w:val="00233A10"/>
    <w:rsid w:val="00234B52"/>
    <w:rsid w:val="002401D0"/>
    <w:rsid w:val="00240B8B"/>
    <w:rsid w:val="002411AE"/>
    <w:rsid w:val="002414EB"/>
    <w:rsid w:val="0024387E"/>
    <w:rsid w:val="00246BC6"/>
    <w:rsid w:val="00253293"/>
    <w:rsid w:val="002573E1"/>
    <w:rsid w:val="00261BA3"/>
    <w:rsid w:val="00263951"/>
    <w:rsid w:val="00263B09"/>
    <w:rsid w:val="00267FDA"/>
    <w:rsid w:val="002701B8"/>
    <w:rsid w:val="002718C5"/>
    <w:rsid w:val="002729A3"/>
    <w:rsid w:val="002749D7"/>
    <w:rsid w:val="00282580"/>
    <w:rsid w:val="00282EED"/>
    <w:rsid w:val="00283F7E"/>
    <w:rsid w:val="00284955"/>
    <w:rsid w:val="00284C55"/>
    <w:rsid w:val="00285381"/>
    <w:rsid w:val="00285A56"/>
    <w:rsid w:val="002903D7"/>
    <w:rsid w:val="00293A71"/>
    <w:rsid w:val="00296B37"/>
    <w:rsid w:val="002978D5"/>
    <w:rsid w:val="002A100D"/>
    <w:rsid w:val="002A26FE"/>
    <w:rsid w:val="002A3C0B"/>
    <w:rsid w:val="002A4249"/>
    <w:rsid w:val="002A42D1"/>
    <w:rsid w:val="002A43B5"/>
    <w:rsid w:val="002A553C"/>
    <w:rsid w:val="002A6F70"/>
    <w:rsid w:val="002B3A42"/>
    <w:rsid w:val="002B4110"/>
    <w:rsid w:val="002B702F"/>
    <w:rsid w:val="002B7563"/>
    <w:rsid w:val="002C02E0"/>
    <w:rsid w:val="002C2F44"/>
    <w:rsid w:val="002C4A6E"/>
    <w:rsid w:val="002C4D7D"/>
    <w:rsid w:val="002C6AFD"/>
    <w:rsid w:val="002D1270"/>
    <w:rsid w:val="002D164F"/>
    <w:rsid w:val="002D1B2C"/>
    <w:rsid w:val="002D50F9"/>
    <w:rsid w:val="002D564E"/>
    <w:rsid w:val="002D775B"/>
    <w:rsid w:val="002E4315"/>
    <w:rsid w:val="002E7D5F"/>
    <w:rsid w:val="002F1A64"/>
    <w:rsid w:val="002F3924"/>
    <w:rsid w:val="002F4D1D"/>
    <w:rsid w:val="002F67E2"/>
    <w:rsid w:val="00304632"/>
    <w:rsid w:val="003113C1"/>
    <w:rsid w:val="00312B50"/>
    <w:rsid w:val="0031546B"/>
    <w:rsid w:val="00315607"/>
    <w:rsid w:val="00321490"/>
    <w:rsid w:val="0032410D"/>
    <w:rsid w:val="00324A95"/>
    <w:rsid w:val="003317EC"/>
    <w:rsid w:val="00331B50"/>
    <w:rsid w:val="003357AA"/>
    <w:rsid w:val="00336CF8"/>
    <w:rsid w:val="00337403"/>
    <w:rsid w:val="00342624"/>
    <w:rsid w:val="00342C88"/>
    <w:rsid w:val="00342CAD"/>
    <w:rsid w:val="003432FD"/>
    <w:rsid w:val="00345322"/>
    <w:rsid w:val="00345969"/>
    <w:rsid w:val="00345DF2"/>
    <w:rsid w:val="00346CAD"/>
    <w:rsid w:val="00347A73"/>
    <w:rsid w:val="00350AEB"/>
    <w:rsid w:val="003519B5"/>
    <w:rsid w:val="00354433"/>
    <w:rsid w:val="00361ABE"/>
    <w:rsid w:val="00365FB2"/>
    <w:rsid w:val="00371333"/>
    <w:rsid w:val="0037170B"/>
    <w:rsid w:val="00372D05"/>
    <w:rsid w:val="00373070"/>
    <w:rsid w:val="003738A5"/>
    <w:rsid w:val="003745ED"/>
    <w:rsid w:val="00376DEA"/>
    <w:rsid w:val="003779FD"/>
    <w:rsid w:val="00377F4F"/>
    <w:rsid w:val="00382AFD"/>
    <w:rsid w:val="00385149"/>
    <w:rsid w:val="00386F4E"/>
    <w:rsid w:val="0039109D"/>
    <w:rsid w:val="0039443C"/>
    <w:rsid w:val="00397014"/>
    <w:rsid w:val="0039715F"/>
    <w:rsid w:val="00397BF1"/>
    <w:rsid w:val="003A2486"/>
    <w:rsid w:val="003A36AC"/>
    <w:rsid w:val="003A3F9B"/>
    <w:rsid w:val="003A632F"/>
    <w:rsid w:val="003A73FE"/>
    <w:rsid w:val="003A7505"/>
    <w:rsid w:val="003B161E"/>
    <w:rsid w:val="003B229D"/>
    <w:rsid w:val="003B6DD1"/>
    <w:rsid w:val="003B6E7E"/>
    <w:rsid w:val="003B7EBC"/>
    <w:rsid w:val="003C2C2E"/>
    <w:rsid w:val="003C656E"/>
    <w:rsid w:val="003D1987"/>
    <w:rsid w:val="003D3014"/>
    <w:rsid w:val="003D6C85"/>
    <w:rsid w:val="003E2017"/>
    <w:rsid w:val="003E63A0"/>
    <w:rsid w:val="003E7B42"/>
    <w:rsid w:val="003F38B8"/>
    <w:rsid w:val="003F3E17"/>
    <w:rsid w:val="003F65CB"/>
    <w:rsid w:val="003F66A0"/>
    <w:rsid w:val="00404CA3"/>
    <w:rsid w:val="00407974"/>
    <w:rsid w:val="0041230E"/>
    <w:rsid w:val="00413B79"/>
    <w:rsid w:val="004228A8"/>
    <w:rsid w:val="00425AA0"/>
    <w:rsid w:val="004307D1"/>
    <w:rsid w:val="00431F3A"/>
    <w:rsid w:val="0043213B"/>
    <w:rsid w:val="00434846"/>
    <w:rsid w:val="00441492"/>
    <w:rsid w:val="0044223A"/>
    <w:rsid w:val="004508AF"/>
    <w:rsid w:val="0045240F"/>
    <w:rsid w:val="00455D3E"/>
    <w:rsid w:val="004562CB"/>
    <w:rsid w:val="004562F0"/>
    <w:rsid w:val="00460A52"/>
    <w:rsid w:val="00465D46"/>
    <w:rsid w:val="00466330"/>
    <w:rsid w:val="0046648E"/>
    <w:rsid w:val="00470A83"/>
    <w:rsid w:val="0047189D"/>
    <w:rsid w:val="00471FE6"/>
    <w:rsid w:val="00473B21"/>
    <w:rsid w:val="00473DD7"/>
    <w:rsid w:val="00476C67"/>
    <w:rsid w:val="00476FAD"/>
    <w:rsid w:val="00481E70"/>
    <w:rsid w:val="00483764"/>
    <w:rsid w:val="004929CB"/>
    <w:rsid w:val="00493C4D"/>
    <w:rsid w:val="004944AC"/>
    <w:rsid w:val="00496A64"/>
    <w:rsid w:val="004A0402"/>
    <w:rsid w:val="004A39CB"/>
    <w:rsid w:val="004A476D"/>
    <w:rsid w:val="004A4CE5"/>
    <w:rsid w:val="004A5830"/>
    <w:rsid w:val="004B2C7D"/>
    <w:rsid w:val="004B502E"/>
    <w:rsid w:val="004B783C"/>
    <w:rsid w:val="004C27AF"/>
    <w:rsid w:val="004C5A24"/>
    <w:rsid w:val="004C5B09"/>
    <w:rsid w:val="004C760F"/>
    <w:rsid w:val="004C778D"/>
    <w:rsid w:val="004D18B4"/>
    <w:rsid w:val="004D3E8D"/>
    <w:rsid w:val="004E073E"/>
    <w:rsid w:val="004E41DB"/>
    <w:rsid w:val="004E5646"/>
    <w:rsid w:val="004E7C63"/>
    <w:rsid w:val="004F0CBF"/>
    <w:rsid w:val="004F273C"/>
    <w:rsid w:val="004F493E"/>
    <w:rsid w:val="004F5F24"/>
    <w:rsid w:val="004F618F"/>
    <w:rsid w:val="004F7A60"/>
    <w:rsid w:val="00501183"/>
    <w:rsid w:val="00503674"/>
    <w:rsid w:val="00503E39"/>
    <w:rsid w:val="00505357"/>
    <w:rsid w:val="00505842"/>
    <w:rsid w:val="005070D0"/>
    <w:rsid w:val="00510665"/>
    <w:rsid w:val="00513158"/>
    <w:rsid w:val="00514AD7"/>
    <w:rsid w:val="0051508E"/>
    <w:rsid w:val="005153D5"/>
    <w:rsid w:val="00515524"/>
    <w:rsid w:val="00517B30"/>
    <w:rsid w:val="00521378"/>
    <w:rsid w:val="00523E7B"/>
    <w:rsid w:val="005247E7"/>
    <w:rsid w:val="00525187"/>
    <w:rsid w:val="005323E4"/>
    <w:rsid w:val="005357BE"/>
    <w:rsid w:val="00536D0A"/>
    <w:rsid w:val="00544EAD"/>
    <w:rsid w:val="00550759"/>
    <w:rsid w:val="00552E98"/>
    <w:rsid w:val="005533A5"/>
    <w:rsid w:val="005538E3"/>
    <w:rsid w:val="00555E65"/>
    <w:rsid w:val="00556216"/>
    <w:rsid w:val="005625B8"/>
    <w:rsid w:val="00563B08"/>
    <w:rsid w:val="00565E2F"/>
    <w:rsid w:val="00567222"/>
    <w:rsid w:val="00570112"/>
    <w:rsid w:val="00570E7C"/>
    <w:rsid w:val="00584007"/>
    <w:rsid w:val="00584522"/>
    <w:rsid w:val="00584BCA"/>
    <w:rsid w:val="00587034"/>
    <w:rsid w:val="005958E3"/>
    <w:rsid w:val="005960C7"/>
    <w:rsid w:val="00597A1F"/>
    <w:rsid w:val="005A26B9"/>
    <w:rsid w:val="005A2BEB"/>
    <w:rsid w:val="005A2CB9"/>
    <w:rsid w:val="005A44E1"/>
    <w:rsid w:val="005A4847"/>
    <w:rsid w:val="005A7B3C"/>
    <w:rsid w:val="005A7B4C"/>
    <w:rsid w:val="005B19B8"/>
    <w:rsid w:val="005B3447"/>
    <w:rsid w:val="005B464A"/>
    <w:rsid w:val="005C35EA"/>
    <w:rsid w:val="005C427D"/>
    <w:rsid w:val="005C6D29"/>
    <w:rsid w:val="005D1FFE"/>
    <w:rsid w:val="005D2132"/>
    <w:rsid w:val="005D4E23"/>
    <w:rsid w:val="005D6D1E"/>
    <w:rsid w:val="005E0008"/>
    <w:rsid w:val="005E3276"/>
    <w:rsid w:val="005E49E2"/>
    <w:rsid w:val="005E711E"/>
    <w:rsid w:val="005F02A8"/>
    <w:rsid w:val="005F1B43"/>
    <w:rsid w:val="005F3844"/>
    <w:rsid w:val="005F4969"/>
    <w:rsid w:val="005F5173"/>
    <w:rsid w:val="005F6399"/>
    <w:rsid w:val="005F69C5"/>
    <w:rsid w:val="005F7BC9"/>
    <w:rsid w:val="005F7D0D"/>
    <w:rsid w:val="006037B2"/>
    <w:rsid w:val="00603F3D"/>
    <w:rsid w:val="0060762D"/>
    <w:rsid w:val="0060793A"/>
    <w:rsid w:val="00611CED"/>
    <w:rsid w:val="00611DCC"/>
    <w:rsid w:val="00613537"/>
    <w:rsid w:val="00613541"/>
    <w:rsid w:val="006164BF"/>
    <w:rsid w:val="006253F2"/>
    <w:rsid w:val="00630FF8"/>
    <w:rsid w:val="006345CD"/>
    <w:rsid w:val="00636A0B"/>
    <w:rsid w:val="006373D6"/>
    <w:rsid w:val="006374B2"/>
    <w:rsid w:val="00643C9A"/>
    <w:rsid w:val="00650064"/>
    <w:rsid w:val="00651EDB"/>
    <w:rsid w:val="006630C4"/>
    <w:rsid w:val="00663F00"/>
    <w:rsid w:val="0066518E"/>
    <w:rsid w:val="006657B0"/>
    <w:rsid w:val="00666515"/>
    <w:rsid w:val="006715E7"/>
    <w:rsid w:val="0067468E"/>
    <w:rsid w:val="006767D1"/>
    <w:rsid w:val="00681079"/>
    <w:rsid w:val="006816F7"/>
    <w:rsid w:val="0068181E"/>
    <w:rsid w:val="006826C2"/>
    <w:rsid w:val="00683B5B"/>
    <w:rsid w:val="00684885"/>
    <w:rsid w:val="00687C83"/>
    <w:rsid w:val="006925F6"/>
    <w:rsid w:val="006944C7"/>
    <w:rsid w:val="00695DCE"/>
    <w:rsid w:val="006A6E8C"/>
    <w:rsid w:val="006B0623"/>
    <w:rsid w:val="006B2345"/>
    <w:rsid w:val="006B3C4E"/>
    <w:rsid w:val="006B4495"/>
    <w:rsid w:val="006C1532"/>
    <w:rsid w:val="006C1943"/>
    <w:rsid w:val="006C4458"/>
    <w:rsid w:val="006C564A"/>
    <w:rsid w:val="006C5C35"/>
    <w:rsid w:val="006C5C79"/>
    <w:rsid w:val="006C6693"/>
    <w:rsid w:val="006C7EE0"/>
    <w:rsid w:val="006D08C8"/>
    <w:rsid w:val="006D3A6F"/>
    <w:rsid w:val="006D4E43"/>
    <w:rsid w:val="006D6009"/>
    <w:rsid w:val="006D66C0"/>
    <w:rsid w:val="006D6E9A"/>
    <w:rsid w:val="006E4649"/>
    <w:rsid w:val="006F26AD"/>
    <w:rsid w:val="006F47B1"/>
    <w:rsid w:val="0070026C"/>
    <w:rsid w:val="007005A9"/>
    <w:rsid w:val="00705EDC"/>
    <w:rsid w:val="00710126"/>
    <w:rsid w:val="00716BE9"/>
    <w:rsid w:val="00717E57"/>
    <w:rsid w:val="00726E99"/>
    <w:rsid w:val="00730B28"/>
    <w:rsid w:val="00733721"/>
    <w:rsid w:val="007350A3"/>
    <w:rsid w:val="00735352"/>
    <w:rsid w:val="00736E46"/>
    <w:rsid w:val="007414C1"/>
    <w:rsid w:val="00741DF7"/>
    <w:rsid w:val="00742AA7"/>
    <w:rsid w:val="00744D3C"/>
    <w:rsid w:val="00744D73"/>
    <w:rsid w:val="00745E6A"/>
    <w:rsid w:val="00755C94"/>
    <w:rsid w:val="00757A53"/>
    <w:rsid w:val="00757B7F"/>
    <w:rsid w:val="00761809"/>
    <w:rsid w:val="00767201"/>
    <w:rsid w:val="007673AE"/>
    <w:rsid w:val="00770F0D"/>
    <w:rsid w:val="0077118D"/>
    <w:rsid w:val="00772479"/>
    <w:rsid w:val="00772B25"/>
    <w:rsid w:val="00781446"/>
    <w:rsid w:val="007840CF"/>
    <w:rsid w:val="00791598"/>
    <w:rsid w:val="00792C9D"/>
    <w:rsid w:val="00793A03"/>
    <w:rsid w:val="00794524"/>
    <w:rsid w:val="00795579"/>
    <w:rsid w:val="007A3027"/>
    <w:rsid w:val="007B1944"/>
    <w:rsid w:val="007B7331"/>
    <w:rsid w:val="007B75BA"/>
    <w:rsid w:val="007B7C26"/>
    <w:rsid w:val="007C07E4"/>
    <w:rsid w:val="007C156D"/>
    <w:rsid w:val="007C3283"/>
    <w:rsid w:val="007C56C1"/>
    <w:rsid w:val="007D6271"/>
    <w:rsid w:val="007D6443"/>
    <w:rsid w:val="007D70BD"/>
    <w:rsid w:val="007E2973"/>
    <w:rsid w:val="007E2F7A"/>
    <w:rsid w:val="007E5A11"/>
    <w:rsid w:val="007E61BD"/>
    <w:rsid w:val="007E6BD8"/>
    <w:rsid w:val="007E7B77"/>
    <w:rsid w:val="007F0BDC"/>
    <w:rsid w:val="007F1262"/>
    <w:rsid w:val="007F1D59"/>
    <w:rsid w:val="007F30F5"/>
    <w:rsid w:val="007F36F7"/>
    <w:rsid w:val="007F441E"/>
    <w:rsid w:val="007F50AA"/>
    <w:rsid w:val="007F5E7E"/>
    <w:rsid w:val="007F6D67"/>
    <w:rsid w:val="007F7B1B"/>
    <w:rsid w:val="00802EC7"/>
    <w:rsid w:val="008060BC"/>
    <w:rsid w:val="00810A23"/>
    <w:rsid w:val="00813F79"/>
    <w:rsid w:val="0081446E"/>
    <w:rsid w:val="008162C8"/>
    <w:rsid w:val="008176DE"/>
    <w:rsid w:val="008212D3"/>
    <w:rsid w:val="00821BF8"/>
    <w:rsid w:val="00822594"/>
    <w:rsid w:val="008245B8"/>
    <w:rsid w:val="00826589"/>
    <w:rsid w:val="00830B9A"/>
    <w:rsid w:val="0083233B"/>
    <w:rsid w:val="008354CA"/>
    <w:rsid w:val="00836AEB"/>
    <w:rsid w:val="008376C9"/>
    <w:rsid w:val="008379FD"/>
    <w:rsid w:val="00840075"/>
    <w:rsid w:val="00840805"/>
    <w:rsid w:val="00840E02"/>
    <w:rsid w:val="00841096"/>
    <w:rsid w:val="00842188"/>
    <w:rsid w:val="00847AF4"/>
    <w:rsid w:val="008512D1"/>
    <w:rsid w:val="00851578"/>
    <w:rsid w:val="0085342B"/>
    <w:rsid w:val="00856C9F"/>
    <w:rsid w:val="00857672"/>
    <w:rsid w:val="00857720"/>
    <w:rsid w:val="00862935"/>
    <w:rsid w:val="00862B50"/>
    <w:rsid w:val="008638AC"/>
    <w:rsid w:val="00863C97"/>
    <w:rsid w:val="0086508E"/>
    <w:rsid w:val="00866D5F"/>
    <w:rsid w:val="00870386"/>
    <w:rsid w:val="008710FB"/>
    <w:rsid w:val="00873670"/>
    <w:rsid w:val="00875775"/>
    <w:rsid w:val="00875A25"/>
    <w:rsid w:val="00877008"/>
    <w:rsid w:val="00880B61"/>
    <w:rsid w:val="00881F30"/>
    <w:rsid w:val="00890121"/>
    <w:rsid w:val="00893CE5"/>
    <w:rsid w:val="00896B41"/>
    <w:rsid w:val="00897D42"/>
    <w:rsid w:val="008A0362"/>
    <w:rsid w:val="008A36B5"/>
    <w:rsid w:val="008A6A1E"/>
    <w:rsid w:val="008A6B84"/>
    <w:rsid w:val="008A7A49"/>
    <w:rsid w:val="008B013C"/>
    <w:rsid w:val="008B2042"/>
    <w:rsid w:val="008B426D"/>
    <w:rsid w:val="008B6476"/>
    <w:rsid w:val="008B69A0"/>
    <w:rsid w:val="008C600A"/>
    <w:rsid w:val="008C65CF"/>
    <w:rsid w:val="008C783B"/>
    <w:rsid w:val="008D0772"/>
    <w:rsid w:val="008E16EE"/>
    <w:rsid w:val="008E1A03"/>
    <w:rsid w:val="008E1C00"/>
    <w:rsid w:val="008E24A2"/>
    <w:rsid w:val="008E2876"/>
    <w:rsid w:val="008E7074"/>
    <w:rsid w:val="008F0AD7"/>
    <w:rsid w:val="008F1A2B"/>
    <w:rsid w:val="008F4930"/>
    <w:rsid w:val="008F72C6"/>
    <w:rsid w:val="00902699"/>
    <w:rsid w:val="00907362"/>
    <w:rsid w:val="009077E8"/>
    <w:rsid w:val="00907D63"/>
    <w:rsid w:val="0091041C"/>
    <w:rsid w:val="0091083D"/>
    <w:rsid w:val="0091353C"/>
    <w:rsid w:val="00914766"/>
    <w:rsid w:val="00914A5B"/>
    <w:rsid w:val="00915DA3"/>
    <w:rsid w:val="00921134"/>
    <w:rsid w:val="0092680C"/>
    <w:rsid w:val="00927B24"/>
    <w:rsid w:val="009301B0"/>
    <w:rsid w:val="009318DA"/>
    <w:rsid w:val="0093341A"/>
    <w:rsid w:val="00935757"/>
    <w:rsid w:val="00935F37"/>
    <w:rsid w:val="009434A0"/>
    <w:rsid w:val="0094395A"/>
    <w:rsid w:val="009465AA"/>
    <w:rsid w:val="00947CAF"/>
    <w:rsid w:val="00951581"/>
    <w:rsid w:val="00951B66"/>
    <w:rsid w:val="00954089"/>
    <w:rsid w:val="00960D93"/>
    <w:rsid w:val="00970A92"/>
    <w:rsid w:val="00975528"/>
    <w:rsid w:val="00976530"/>
    <w:rsid w:val="00976935"/>
    <w:rsid w:val="00977992"/>
    <w:rsid w:val="0098064A"/>
    <w:rsid w:val="00981B8C"/>
    <w:rsid w:val="00982AD2"/>
    <w:rsid w:val="00985527"/>
    <w:rsid w:val="009909D2"/>
    <w:rsid w:val="00991519"/>
    <w:rsid w:val="00994CAC"/>
    <w:rsid w:val="00995598"/>
    <w:rsid w:val="00996A23"/>
    <w:rsid w:val="009A0EE3"/>
    <w:rsid w:val="009A2333"/>
    <w:rsid w:val="009A240E"/>
    <w:rsid w:val="009A3DB4"/>
    <w:rsid w:val="009A442B"/>
    <w:rsid w:val="009A5898"/>
    <w:rsid w:val="009A7960"/>
    <w:rsid w:val="009B5E14"/>
    <w:rsid w:val="009B63FC"/>
    <w:rsid w:val="009C3D13"/>
    <w:rsid w:val="009C492E"/>
    <w:rsid w:val="009D0317"/>
    <w:rsid w:val="009D1193"/>
    <w:rsid w:val="009D288B"/>
    <w:rsid w:val="009D3B00"/>
    <w:rsid w:val="009D497F"/>
    <w:rsid w:val="009E035D"/>
    <w:rsid w:val="009E1DDA"/>
    <w:rsid w:val="009E4854"/>
    <w:rsid w:val="009E67A6"/>
    <w:rsid w:val="009F0573"/>
    <w:rsid w:val="009F1D92"/>
    <w:rsid w:val="009F6BB9"/>
    <w:rsid w:val="00A00191"/>
    <w:rsid w:val="00A02B64"/>
    <w:rsid w:val="00A11E09"/>
    <w:rsid w:val="00A241C2"/>
    <w:rsid w:val="00A26015"/>
    <w:rsid w:val="00A277F5"/>
    <w:rsid w:val="00A278BD"/>
    <w:rsid w:val="00A31089"/>
    <w:rsid w:val="00A44815"/>
    <w:rsid w:val="00A4515F"/>
    <w:rsid w:val="00A4741D"/>
    <w:rsid w:val="00A50AAA"/>
    <w:rsid w:val="00A521C3"/>
    <w:rsid w:val="00A56676"/>
    <w:rsid w:val="00A57D18"/>
    <w:rsid w:val="00A60EF6"/>
    <w:rsid w:val="00A6338B"/>
    <w:rsid w:val="00A70133"/>
    <w:rsid w:val="00A71C1A"/>
    <w:rsid w:val="00A7324A"/>
    <w:rsid w:val="00A74CCC"/>
    <w:rsid w:val="00A771E4"/>
    <w:rsid w:val="00A81127"/>
    <w:rsid w:val="00A81B2E"/>
    <w:rsid w:val="00A82BC0"/>
    <w:rsid w:val="00A83311"/>
    <w:rsid w:val="00A876A4"/>
    <w:rsid w:val="00A87FD2"/>
    <w:rsid w:val="00A94F2F"/>
    <w:rsid w:val="00A95E67"/>
    <w:rsid w:val="00A96242"/>
    <w:rsid w:val="00AA67AA"/>
    <w:rsid w:val="00AA6997"/>
    <w:rsid w:val="00AB65E6"/>
    <w:rsid w:val="00AB7778"/>
    <w:rsid w:val="00AC2429"/>
    <w:rsid w:val="00AC58E6"/>
    <w:rsid w:val="00AC59A3"/>
    <w:rsid w:val="00AD6908"/>
    <w:rsid w:val="00AE0D40"/>
    <w:rsid w:val="00AE7456"/>
    <w:rsid w:val="00AF7F68"/>
    <w:rsid w:val="00B02614"/>
    <w:rsid w:val="00B11E92"/>
    <w:rsid w:val="00B121EE"/>
    <w:rsid w:val="00B1221A"/>
    <w:rsid w:val="00B20608"/>
    <w:rsid w:val="00B217DF"/>
    <w:rsid w:val="00B25A5E"/>
    <w:rsid w:val="00B268B7"/>
    <w:rsid w:val="00B33FED"/>
    <w:rsid w:val="00B34A74"/>
    <w:rsid w:val="00B41413"/>
    <w:rsid w:val="00B474CA"/>
    <w:rsid w:val="00B50662"/>
    <w:rsid w:val="00B50CCD"/>
    <w:rsid w:val="00B5283D"/>
    <w:rsid w:val="00B53C49"/>
    <w:rsid w:val="00B53CE5"/>
    <w:rsid w:val="00B55EC2"/>
    <w:rsid w:val="00B61920"/>
    <w:rsid w:val="00B625EC"/>
    <w:rsid w:val="00B66D55"/>
    <w:rsid w:val="00B676DB"/>
    <w:rsid w:val="00B7061A"/>
    <w:rsid w:val="00B716B2"/>
    <w:rsid w:val="00B71D19"/>
    <w:rsid w:val="00B72319"/>
    <w:rsid w:val="00B73312"/>
    <w:rsid w:val="00B73602"/>
    <w:rsid w:val="00B75BB7"/>
    <w:rsid w:val="00B767BD"/>
    <w:rsid w:val="00B829BF"/>
    <w:rsid w:val="00B87553"/>
    <w:rsid w:val="00B87708"/>
    <w:rsid w:val="00B90781"/>
    <w:rsid w:val="00B90A85"/>
    <w:rsid w:val="00B93D08"/>
    <w:rsid w:val="00B956EB"/>
    <w:rsid w:val="00B964F7"/>
    <w:rsid w:val="00BA01C8"/>
    <w:rsid w:val="00BA167D"/>
    <w:rsid w:val="00BA2319"/>
    <w:rsid w:val="00BA2D13"/>
    <w:rsid w:val="00BA7A89"/>
    <w:rsid w:val="00BB336C"/>
    <w:rsid w:val="00BB3493"/>
    <w:rsid w:val="00BB7725"/>
    <w:rsid w:val="00BC0EEA"/>
    <w:rsid w:val="00BC1F08"/>
    <w:rsid w:val="00BC3E43"/>
    <w:rsid w:val="00BC50D6"/>
    <w:rsid w:val="00BC753F"/>
    <w:rsid w:val="00BD325D"/>
    <w:rsid w:val="00BD3429"/>
    <w:rsid w:val="00BD43BF"/>
    <w:rsid w:val="00BD495F"/>
    <w:rsid w:val="00BD55CD"/>
    <w:rsid w:val="00BD5F50"/>
    <w:rsid w:val="00BE6832"/>
    <w:rsid w:val="00BE7B8F"/>
    <w:rsid w:val="00BF1AC8"/>
    <w:rsid w:val="00BF20AB"/>
    <w:rsid w:val="00BF23C5"/>
    <w:rsid w:val="00C00AA4"/>
    <w:rsid w:val="00C0115F"/>
    <w:rsid w:val="00C014B3"/>
    <w:rsid w:val="00C040D2"/>
    <w:rsid w:val="00C0440C"/>
    <w:rsid w:val="00C05915"/>
    <w:rsid w:val="00C05EE9"/>
    <w:rsid w:val="00C0687C"/>
    <w:rsid w:val="00C07B38"/>
    <w:rsid w:val="00C15C8A"/>
    <w:rsid w:val="00C212DE"/>
    <w:rsid w:val="00C24FED"/>
    <w:rsid w:val="00C25B5E"/>
    <w:rsid w:val="00C26178"/>
    <w:rsid w:val="00C27702"/>
    <w:rsid w:val="00C304DF"/>
    <w:rsid w:val="00C3156E"/>
    <w:rsid w:val="00C3495F"/>
    <w:rsid w:val="00C357AD"/>
    <w:rsid w:val="00C41DFE"/>
    <w:rsid w:val="00C5284C"/>
    <w:rsid w:val="00C57D49"/>
    <w:rsid w:val="00C611FF"/>
    <w:rsid w:val="00C61215"/>
    <w:rsid w:val="00C62AE5"/>
    <w:rsid w:val="00C63FF7"/>
    <w:rsid w:val="00C6674C"/>
    <w:rsid w:val="00C66BBA"/>
    <w:rsid w:val="00C66CFC"/>
    <w:rsid w:val="00C7258E"/>
    <w:rsid w:val="00C72BAF"/>
    <w:rsid w:val="00C75D05"/>
    <w:rsid w:val="00C76AB6"/>
    <w:rsid w:val="00C84599"/>
    <w:rsid w:val="00C85A2B"/>
    <w:rsid w:val="00C8670C"/>
    <w:rsid w:val="00C87EA3"/>
    <w:rsid w:val="00C902CA"/>
    <w:rsid w:val="00C91AF1"/>
    <w:rsid w:val="00C96A98"/>
    <w:rsid w:val="00CA58DC"/>
    <w:rsid w:val="00CB022D"/>
    <w:rsid w:val="00CC0E1F"/>
    <w:rsid w:val="00CC2FDD"/>
    <w:rsid w:val="00CC606C"/>
    <w:rsid w:val="00CC70CF"/>
    <w:rsid w:val="00CC7A5C"/>
    <w:rsid w:val="00CD2A25"/>
    <w:rsid w:val="00CD2D84"/>
    <w:rsid w:val="00CD2DC3"/>
    <w:rsid w:val="00CD6D35"/>
    <w:rsid w:val="00CE02A1"/>
    <w:rsid w:val="00CE47DD"/>
    <w:rsid w:val="00CF1217"/>
    <w:rsid w:val="00CF7315"/>
    <w:rsid w:val="00D01096"/>
    <w:rsid w:val="00D0349E"/>
    <w:rsid w:val="00D03C02"/>
    <w:rsid w:val="00D0753C"/>
    <w:rsid w:val="00D079E2"/>
    <w:rsid w:val="00D1156F"/>
    <w:rsid w:val="00D11FD4"/>
    <w:rsid w:val="00D127FE"/>
    <w:rsid w:val="00D13085"/>
    <w:rsid w:val="00D214C3"/>
    <w:rsid w:val="00D256A2"/>
    <w:rsid w:val="00D27291"/>
    <w:rsid w:val="00D2794F"/>
    <w:rsid w:val="00D30657"/>
    <w:rsid w:val="00D31BEE"/>
    <w:rsid w:val="00D32236"/>
    <w:rsid w:val="00D331FB"/>
    <w:rsid w:val="00D36959"/>
    <w:rsid w:val="00D37DAB"/>
    <w:rsid w:val="00D37E30"/>
    <w:rsid w:val="00D405C1"/>
    <w:rsid w:val="00D45997"/>
    <w:rsid w:val="00D5413E"/>
    <w:rsid w:val="00D561F6"/>
    <w:rsid w:val="00D57CAD"/>
    <w:rsid w:val="00D606B7"/>
    <w:rsid w:val="00D609AE"/>
    <w:rsid w:val="00D64640"/>
    <w:rsid w:val="00D65DCA"/>
    <w:rsid w:val="00D72691"/>
    <w:rsid w:val="00D73D3D"/>
    <w:rsid w:val="00D75654"/>
    <w:rsid w:val="00D76D02"/>
    <w:rsid w:val="00D77685"/>
    <w:rsid w:val="00D815DE"/>
    <w:rsid w:val="00D83738"/>
    <w:rsid w:val="00D85D49"/>
    <w:rsid w:val="00D86551"/>
    <w:rsid w:val="00D865D1"/>
    <w:rsid w:val="00D90E9A"/>
    <w:rsid w:val="00D910DA"/>
    <w:rsid w:val="00D93CC0"/>
    <w:rsid w:val="00D94D2D"/>
    <w:rsid w:val="00DA272A"/>
    <w:rsid w:val="00DA3CD5"/>
    <w:rsid w:val="00DA3E61"/>
    <w:rsid w:val="00DA6AB8"/>
    <w:rsid w:val="00DB1435"/>
    <w:rsid w:val="00DB4ED8"/>
    <w:rsid w:val="00DB6C7C"/>
    <w:rsid w:val="00DC3A4C"/>
    <w:rsid w:val="00DC4C00"/>
    <w:rsid w:val="00DC53E5"/>
    <w:rsid w:val="00DC59A4"/>
    <w:rsid w:val="00DC6391"/>
    <w:rsid w:val="00DC6AEC"/>
    <w:rsid w:val="00DD12DC"/>
    <w:rsid w:val="00DD1D17"/>
    <w:rsid w:val="00DD611D"/>
    <w:rsid w:val="00DD617E"/>
    <w:rsid w:val="00DD7C3A"/>
    <w:rsid w:val="00DF0715"/>
    <w:rsid w:val="00DF3D57"/>
    <w:rsid w:val="00DF54E1"/>
    <w:rsid w:val="00DF6A41"/>
    <w:rsid w:val="00DF6EC6"/>
    <w:rsid w:val="00DF7ACA"/>
    <w:rsid w:val="00E03322"/>
    <w:rsid w:val="00E04ADE"/>
    <w:rsid w:val="00E1157B"/>
    <w:rsid w:val="00E16C6D"/>
    <w:rsid w:val="00E17D99"/>
    <w:rsid w:val="00E225BF"/>
    <w:rsid w:val="00E2380C"/>
    <w:rsid w:val="00E24679"/>
    <w:rsid w:val="00E255C2"/>
    <w:rsid w:val="00E26BC5"/>
    <w:rsid w:val="00E27A2F"/>
    <w:rsid w:val="00E372F6"/>
    <w:rsid w:val="00E402EF"/>
    <w:rsid w:val="00E40FEB"/>
    <w:rsid w:val="00E41C79"/>
    <w:rsid w:val="00E447D5"/>
    <w:rsid w:val="00E474AA"/>
    <w:rsid w:val="00E47934"/>
    <w:rsid w:val="00E53DFC"/>
    <w:rsid w:val="00E55EDE"/>
    <w:rsid w:val="00E56582"/>
    <w:rsid w:val="00E56968"/>
    <w:rsid w:val="00E625C2"/>
    <w:rsid w:val="00E64470"/>
    <w:rsid w:val="00E67CA1"/>
    <w:rsid w:val="00E70289"/>
    <w:rsid w:val="00E72E9C"/>
    <w:rsid w:val="00E73A8D"/>
    <w:rsid w:val="00E7591B"/>
    <w:rsid w:val="00E76A90"/>
    <w:rsid w:val="00E76F80"/>
    <w:rsid w:val="00E81C2B"/>
    <w:rsid w:val="00E83845"/>
    <w:rsid w:val="00E8502A"/>
    <w:rsid w:val="00E86742"/>
    <w:rsid w:val="00E86BFA"/>
    <w:rsid w:val="00E907B3"/>
    <w:rsid w:val="00E921AF"/>
    <w:rsid w:val="00E92B1D"/>
    <w:rsid w:val="00E93948"/>
    <w:rsid w:val="00E93A74"/>
    <w:rsid w:val="00E96C54"/>
    <w:rsid w:val="00EA0E92"/>
    <w:rsid w:val="00EA2820"/>
    <w:rsid w:val="00EA2A10"/>
    <w:rsid w:val="00EA4978"/>
    <w:rsid w:val="00EA646D"/>
    <w:rsid w:val="00EB1B79"/>
    <w:rsid w:val="00EB24E5"/>
    <w:rsid w:val="00EB30BD"/>
    <w:rsid w:val="00EC0A71"/>
    <w:rsid w:val="00EC44C7"/>
    <w:rsid w:val="00EC4825"/>
    <w:rsid w:val="00EC4D3A"/>
    <w:rsid w:val="00EC5733"/>
    <w:rsid w:val="00ED64BE"/>
    <w:rsid w:val="00ED654F"/>
    <w:rsid w:val="00EE546B"/>
    <w:rsid w:val="00EE6A64"/>
    <w:rsid w:val="00EF1E83"/>
    <w:rsid w:val="00EF2CF6"/>
    <w:rsid w:val="00EF37DF"/>
    <w:rsid w:val="00F038AF"/>
    <w:rsid w:val="00F03A06"/>
    <w:rsid w:val="00F04E48"/>
    <w:rsid w:val="00F149E4"/>
    <w:rsid w:val="00F1651A"/>
    <w:rsid w:val="00F17991"/>
    <w:rsid w:val="00F23652"/>
    <w:rsid w:val="00F267DD"/>
    <w:rsid w:val="00F279F1"/>
    <w:rsid w:val="00F31F30"/>
    <w:rsid w:val="00F325A6"/>
    <w:rsid w:val="00F375F4"/>
    <w:rsid w:val="00F40ACC"/>
    <w:rsid w:val="00F414BF"/>
    <w:rsid w:val="00F42792"/>
    <w:rsid w:val="00F42F55"/>
    <w:rsid w:val="00F44DEF"/>
    <w:rsid w:val="00F46006"/>
    <w:rsid w:val="00F56065"/>
    <w:rsid w:val="00F60A4D"/>
    <w:rsid w:val="00F62478"/>
    <w:rsid w:val="00F641BF"/>
    <w:rsid w:val="00F64ECB"/>
    <w:rsid w:val="00F705EE"/>
    <w:rsid w:val="00F71013"/>
    <w:rsid w:val="00F71792"/>
    <w:rsid w:val="00F74DFA"/>
    <w:rsid w:val="00F75214"/>
    <w:rsid w:val="00F76757"/>
    <w:rsid w:val="00F829E8"/>
    <w:rsid w:val="00F8372D"/>
    <w:rsid w:val="00F8716E"/>
    <w:rsid w:val="00F87C5C"/>
    <w:rsid w:val="00F90237"/>
    <w:rsid w:val="00F90AB9"/>
    <w:rsid w:val="00F936C2"/>
    <w:rsid w:val="00F9645D"/>
    <w:rsid w:val="00F97C49"/>
    <w:rsid w:val="00FB2313"/>
    <w:rsid w:val="00FB2991"/>
    <w:rsid w:val="00FB6BEF"/>
    <w:rsid w:val="00FB7963"/>
    <w:rsid w:val="00FC166B"/>
    <w:rsid w:val="00FC3BD3"/>
    <w:rsid w:val="00FC3CBF"/>
    <w:rsid w:val="00FC4231"/>
    <w:rsid w:val="00FC50A6"/>
    <w:rsid w:val="00FC555B"/>
    <w:rsid w:val="00FD0428"/>
    <w:rsid w:val="00FD13B8"/>
    <w:rsid w:val="00FD1F61"/>
    <w:rsid w:val="00FE1996"/>
    <w:rsid w:val="00FE3C39"/>
    <w:rsid w:val="00FE5E0C"/>
    <w:rsid w:val="00FF04AA"/>
    <w:rsid w:val="00FF085F"/>
    <w:rsid w:val="00FF1465"/>
    <w:rsid w:val="00FF15C8"/>
    <w:rsid w:val="00FF28B7"/>
    <w:rsid w:val="00FF3105"/>
    <w:rsid w:val="00FF4EE6"/>
    <w:rsid w:val="00FF570D"/>
    <w:rsid w:val="00FF5D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EFF9C"/>
  <w15:chartTrackingRefBased/>
  <w15:docId w15:val="{C27E8746-2E43-40B8-9FB3-239D20A9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AD"/>
    <w:rPr>
      <w:rFonts w:ascii="Arial" w:hAnsi="Arial"/>
    </w:rPr>
  </w:style>
  <w:style w:type="paragraph" w:styleId="Heading2">
    <w:name w:val="heading 2"/>
    <w:basedOn w:val="Normal"/>
    <w:link w:val="Heading2Char"/>
    <w:uiPriority w:val="9"/>
    <w:qFormat/>
    <w:rsid w:val="00B71D19"/>
    <w:pPr>
      <w:spacing w:before="100" w:beforeAutospacing="1" w:after="100" w:afterAutospacing="1" w:line="240" w:lineRule="auto"/>
      <w:outlineLvl w:val="1"/>
    </w:pPr>
    <w:rPr>
      <w:rFonts w:ascii="Times New Roman" w:eastAsia="Times New Roman" w:hAnsi="Times New Roman" w:cs="Times New Roman"/>
      <w:b/>
      <w:bCs/>
      <w:sz w:val="36"/>
      <w:szCs w:val="36"/>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9E67A6"/>
    <w:rPr>
      <w:sz w:val="16"/>
      <w:szCs w:val="16"/>
    </w:rPr>
  </w:style>
  <w:style w:type="paragraph" w:styleId="CommentText">
    <w:name w:val="annotation text"/>
    <w:basedOn w:val="Normal"/>
    <w:link w:val="CommentTextChar"/>
    <w:uiPriority w:val="99"/>
    <w:unhideWhenUsed/>
    <w:rsid w:val="009E67A6"/>
    <w:pPr>
      <w:spacing w:line="240" w:lineRule="auto"/>
    </w:pPr>
    <w:rPr>
      <w:sz w:val="20"/>
      <w:szCs w:val="20"/>
    </w:rPr>
  </w:style>
  <w:style w:type="character" w:customStyle="1" w:styleId="CommentTextChar">
    <w:name w:val="Comment Text Char"/>
    <w:basedOn w:val="DefaultParagraphFont"/>
    <w:link w:val="CommentText"/>
    <w:uiPriority w:val="99"/>
    <w:rsid w:val="009E67A6"/>
    <w:rPr>
      <w:sz w:val="20"/>
      <w:szCs w:val="20"/>
    </w:rPr>
  </w:style>
  <w:style w:type="paragraph" w:styleId="CommentSubject">
    <w:name w:val="annotation subject"/>
    <w:basedOn w:val="CommentText"/>
    <w:next w:val="CommentText"/>
    <w:link w:val="CommentSubjectChar"/>
    <w:uiPriority w:val="99"/>
    <w:semiHidden/>
    <w:unhideWhenUsed/>
    <w:rsid w:val="009E67A6"/>
    <w:rPr>
      <w:b/>
      <w:bCs/>
    </w:rPr>
  </w:style>
  <w:style w:type="character" w:customStyle="1" w:styleId="CommentSubjectChar">
    <w:name w:val="Comment Subject Char"/>
    <w:basedOn w:val="CommentTextChar"/>
    <w:link w:val="CommentSubject"/>
    <w:uiPriority w:val="99"/>
    <w:semiHidden/>
    <w:rsid w:val="009E67A6"/>
    <w:rPr>
      <w:b/>
      <w:bCs/>
      <w:sz w:val="20"/>
      <w:szCs w:val="20"/>
    </w:rPr>
  </w:style>
  <w:style w:type="paragraph" w:styleId="BalloonText">
    <w:name w:val="Balloon Text"/>
    <w:basedOn w:val="Normal"/>
    <w:link w:val="BalloonTextChar"/>
    <w:uiPriority w:val="99"/>
    <w:semiHidden/>
    <w:unhideWhenUsed/>
    <w:rsid w:val="009E6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A6"/>
    <w:rPr>
      <w:rFonts w:ascii="Segoe UI" w:hAnsi="Segoe UI" w:cs="Segoe UI"/>
      <w:sz w:val="18"/>
      <w:szCs w:val="18"/>
    </w:rPr>
  </w:style>
  <w:style w:type="paragraph" w:styleId="Revision">
    <w:name w:val="Revision"/>
    <w:hidden/>
    <w:uiPriority w:val="99"/>
    <w:semiHidden/>
    <w:rsid w:val="00342624"/>
    <w:pPr>
      <w:spacing w:after="0" w:line="240" w:lineRule="auto"/>
    </w:pPr>
  </w:style>
  <w:style w:type="paragraph" w:styleId="Header">
    <w:name w:val="header"/>
    <w:basedOn w:val="Normal"/>
    <w:link w:val="HeaderChar"/>
    <w:uiPriority w:val="99"/>
    <w:unhideWhenUsed/>
    <w:rsid w:val="005B19B8"/>
    <w:pPr>
      <w:tabs>
        <w:tab w:val="center" w:pos="4703"/>
        <w:tab w:val="right" w:pos="9406"/>
      </w:tabs>
      <w:spacing w:after="0" w:line="240" w:lineRule="auto"/>
    </w:pPr>
  </w:style>
  <w:style w:type="character" w:customStyle="1" w:styleId="HeaderChar">
    <w:name w:val="Header Char"/>
    <w:basedOn w:val="DefaultParagraphFont"/>
    <w:link w:val="Header"/>
    <w:uiPriority w:val="99"/>
    <w:rsid w:val="005B19B8"/>
  </w:style>
  <w:style w:type="paragraph" w:styleId="Footer">
    <w:name w:val="footer"/>
    <w:basedOn w:val="Normal"/>
    <w:link w:val="FooterChar"/>
    <w:uiPriority w:val="99"/>
    <w:unhideWhenUsed/>
    <w:rsid w:val="005B19B8"/>
    <w:pPr>
      <w:tabs>
        <w:tab w:val="center" w:pos="4703"/>
        <w:tab w:val="right" w:pos="9406"/>
      </w:tabs>
      <w:spacing w:after="0" w:line="240" w:lineRule="auto"/>
    </w:pPr>
  </w:style>
  <w:style w:type="character" w:customStyle="1" w:styleId="FooterChar">
    <w:name w:val="Footer Char"/>
    <w:basedOn w:val="DefaultParagraphFont"/>
    <w:link w:val="Footer"/>
    <w:uiPriority w:val="99"/>
    <w:rsid w:val="005B19B8"/>
  </w:style>
  <w:style w:type="character" w:styleId="Hyperlink">
    <w:name w:val="Hyperlink"/>
    <w:basedOn w:val="DefaultParagraphFont"/>
    <w:uiPriority w:val="99"/>
    <w:unhideWhenUsed/>
    <w:rsid w:val="005B19B8"/>
    <w:rPr>
      <w:color w:val="0563C1" w:themeColor="hyperlink"/>
      <w:u w:val="single"/>
    </w:rPr>
  </w:style>
  <w:style w:type="table" w:styleId="TableGrid">
    <w:name w:val="Table Grid"/>
    <w:basedOn w:val="TableNormal"/>
    <w:uiPriority w:val="39"/>
    <w:rsid w:val="00130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Use Case List Paragraph,List Paragraph Char Char Char,Main numbered paragraph,Bullet paras,List Paragraph (numbered (a)) Char,List Paragraph2,References,Bullets,List Bullet Mary,Body,Table/Figure Heading"/>
    <w:basedOn w:val="Normal"/>
    <w:link w:val="ListParagraphChar"/>
    <w:uiPriority w:val="34"/>
    <w:qFormat/>
    <w:rsid w:val="00F87C5C"/>
    <w:pPr>
      <w:ind w:left="720"/>
      <w:contextualSpacing/>
    </w:pPr>
    <w:rPr>
      <w:lang w:val="fr-FR"/>
    </w:rPr>
  </w:style>
  <w:style w:type="character" w:customStyle="1" w:styleId="ListParagraphChar">
    <w:name w:val="List Paragraph Char"/>
    <w:aliases w:val="List Paragraph (numbered (a)) Char1,Use Case List Paragraph Char,List Paragraph Char Char Char Char,Main numbered paragraph Char,Bullet paras Char,List Paragraph (numbered (a)) Char Char,List Paragraph2 Char,References Char,Body Char"/>
    <w:link w:val="ListParagraph"/>
    <w:uiPriority w:val="34"/>
    <w:qFormat/>
    <w:locked/>
    <w:rsid w:val="00F87C5C"/>
    <w:rPr>
      <w:lang w:val="fr-FR"/>
    </w:rPr>
  </w:style>
  <w:style w:type="character" w:customStyle="1" w:styleId="jlqj4b">
    <w:name w:val="jlqj4b"/>
    <w:basedOn w:val="DefaultParagraphFont"/>
    <w:rsid w:val="002D1270"/>
  </w:style>
  <w:style w:type="paragraph" w:customStyle="1" w:styleId="paragraph">
    <w:name w:val="paragraph"/>
    <w:basedOn w:val="Normal"/>
    <w:rsid w:val="00D0349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DefaultParagraphFont"/>
    <w:rsid w:val="00D0349E"/>
  </w:style>
  <w:style w:type="character" w:customStyle="1" w:styleId="eop">
    <w:name w:val="eop"/>
    <w:basedOn w:val="DefaultParagraphFont"/>
    <w:rsid w:val="00D0349E"/>
  </w:style>
  <w:style w:type="paragraph" w:styleId="FootnoteText">
    <w:name w:val="footnote text"/>
    <w:basedOn w:val="Normal"/>
    <w:link w:val="FootnoteTextChar"/>
    <w:uiPriority w:val="99"/>
    <w:semiHidden/>
    <w:unhideWhenUsed/>
    <w:rsid w:val="009A58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898"/>
    <w:rPr>
      <w:sz w:val="20"/>
      <w:szCs w:val="20"/>
    </w:rPr>
  </w:style>
  <w:style w:type="character" w:styleId="FootnoteReference">
    <w:name w:val="footnote reference"/>
    <w:basedOn w:val="DefaultParagraphFont"/>
    <w:uiPriority w:val="99"/>
    <w:semiHidden/>
    <w:unhideWhenUsed/>
    <w:rsid w:val="009A5898"/>
    <w:rPr>
      <w:vertAlign w:val="superscript"/>
    </w:rPr>
  </w:style>
  <w:style w:type="paragraph" w:customStyle="1" w:styleId="Corpo">
    <w:name w:val="Corpo"/>
    <w:rsid w:val="00345969"/>
    <w:pPr>
      <w:pBdr>
        <w:top w:val="nil"/>
        <w:left w:val="nil"/>
        <w:bottom w:val="nil"/>
        <w:right w:val="nil"/>
        <w:between w:val="nil"/>
        <w:bar w:val="nil"/>
      </w:pBdr>
    </w:pPr>
    <w:rPr>
      <w:rFonts w:ascii="Calibri" w:eastAsia="Calibri" w:hAnsi="Calibri" w:cs="Calibri"/>
      <w:color w:val="000000"/>
      <w:u w:color="000000"/>
      <w:bdr w:val="nil"/>
      <w:lang w:val="fr-FR" w:eastAsia="fr-FR"/>
      <w14:textOutline w14:w="0" w14:cap="flat" w14:cmpd="sng" w14:algn="ctr">
        <w14:noFill/>
        <w14:prstDash w14:val="solid"/>
        <w14:bevel/>
      </w14:textOutline>
    </w:rPr>
  </w:style>
  <w:style w:type="paragraph" w:styleId="NormalWeb">
    <w:name w:val="Normal (Web)"/>
    <w:basedOn w:val="Normal"/>
    <w:uiPriority w:val="99"/>
    <w:unhideWhenUsed/>
    <w:rsid w:val="00110C0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Strong">
    <w:name w:val="Strong"/>
    <w:basedOn w:val="DefaultParagraphFont"/>
    <w:uiPriority w:val="22"/>
    <w:qFormat/>
    <w:rsid w:val="00110C06"/>
    <w:rPr>
      <w:b/>
      <w:bCs/>
    </w:rPr>
  </w:style>
  <w:style w:type="paragraph" w:styleId="ListBullet">
    <w:name w:val="List Bullet"/>
    <w:basedOn w:val="Normal"/>
    <w:rsid w:val="00B55EC2"/>
    <w:pPr>
      <w:numPr>
        <w:numId w:val="1"/>
      </w:numPr>
      <w:spacing w:after="0" w:line="240" w:lineRule="auto"/>
      <w:jc w:val="both"/>
    </w:pPr>
    <w:rPr>
      <w:rFonts w:ascii="Times New Roman" w:eastAsia="Times New Roman" w:hAnsi="Times New Roman" w:cs="Times New Roman"/>
      <w:sz w:val="20"/>
      <w:szCs w:val="20"/>
      <w:lang w:val="fr-FR" w:eastAsia="fr-FR"/>
    </w:rPr>
  </w:style>
  <w:style w:type="character" w:styleId="Emphasis">
    <w:name w:val="Emphasis"/>
    <w:basedOn w:val="DefaultParagraphFont"/>
    <w:uiPriority w:val="20"/>
    <w:qFormat/>
    <w:rsid w:val="00312B50"/>
    <w:rPr>
      <w:i/>
      <w:iCs/>
    </w:rPr>
  </w:style>
  <w:style w:type="character" w:customStyle="1" w:styleId="Heading2Char">
    <w:name w:val="Heading 2 Char"/>
    <w:basedOn w:val="DefaultParagraphFont"/>
    <w:link w:val="Heading2"/>
    <w:uiPriority w:val="9"/>
    <w:rsid w:val="00B71D19"/>
    <w:rPr>
      <w:rFonts w:ascii="Times New Roman" w:eastAsia="Times New Roman" w:hAnsi="Times New Roman" w:cs="Times New Roman"/>
      <w:b/>
      <w:bCs/>
      <w:sz w:val="36"/>
      <w:szCs w:val="3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6397">
      <w:bodyDiv w:val="1"/>
      <w:marLeft w:val="0"/>
      <w:marRight w:val="0"/>
      <w:marTop w:val="0"/>
      <w:marBottom w:val="0"/>
      <w:divBdr>
        <w:top w:val="none" w:sz="0" w:space="0" w:color="auto"/>
        <w:left w:val="none" w:sz="0" w:space="0" w:color="auto"/>
        <w:bottom w:val="none" w:sz="0" w:space="0" w:color="auto"/>
        <w:right w:val="none" w:sz="0" w:space="0" w:color="auto"/>
      </w:divBdr>
    </w:div>
    <w:div w:id="269749425">
      <w:bodyDiv w:val="1"/>
      <w:marLeft w:val="0"/>
      <w:marRight w:val="0"/>
      <w:marTop w:val="0"/>
      <w:marBottom w:val="0"/>
      <w:divBdr>
        <w:top w:val="none" w:sz="0" w:space="0" w:color="auto"/>
        <w:left w:val="none" w:sz="0" w:space="0" w:color="auto"/>
        <w:bottom w:val="none" w:sz="0" w:space="0" w:color="auto"/>
        <w:right w:val="none" w:sz="0" w:space="0" w:color="auto"/>
      </w:divBdr>
      <w:divsChild>
        <w:div w:id="741101380">
          <w:marLeft w:val="0"/>
          <w:marRight w:val="0"/>
          <w:marTop w:val="0"/>
          <w:marBottom w:val="0"/>
          <w:divBdr>
            <w:top w:val="none" w:sz="0" w:space="0" w:color="auto"/>
            <w:left w:val="none" w:sz="0" w:space="0" w:color="auto"/>
            <w:bottom w:val="none" w:sz="0" w:space="0" w:color="auto"/>
            <w:right w:val="none" w:sz="0" w:space="0" w:color="auto"/>
          </w:divBdr>
        </w:div>
      </w:divsChild>
    </w:div>
    <w:div w:id="313412139">
      <w:bodyDiv w:val="1"/>
      <w:marLeft w:val="0"/>
      <w:marRight w:val="0"/>
      <w:marTop w:val="0"/>
      <w:marBottom w:val="0"/>
      <w:divBdr>
        <w:top w:val="none" w:sz="0" w:space="0" w:color="auto"/>
        <w:left w:val="none" w:sz="0" w:space="0" w:color="auto"/>
        <w:bottom w:val="none" w:sz="0" w:space="0" w:color="auto"/>
        <w:right w:val="none" w:sz="0" w:space="0" w:color="auto"/>
      </w:divBdr>
      <w:divsChild>
        <w:div w:id="902761333">
          <w:marLeft w:val="547"/>
          <w:marRight w:val="0"/>
          <w:marTop w:val="0"/>
          <w:marBottom w:val="0"/>
          <w:divBdr>
            <w:top w:val="none" w:sz="0" w:space="0" w:color="auto"/>
            <w:left w:val="none" w:sz="0" w:space="0" w:color="auto"/>
            <w:bottom w:val="none" w:sz="0" w:space="0" w:color="auto"/>
            <w:right w:val="none" w:sz="0" w:space="0" w:color="auto"/>
          </w:divBdr>
        </w:div>
        <w:div w:id="544370723">
          <w:marLeft w:val="547"/>
          <w:marRight w:val="0"/>
          <w:marTop w:val="0"/>
          <w:marBottom w:val="0"/>
          <w:divBdr>
            <w:top w:val="none" w:sz="0" w:space="0" w:color="auto"/>
            <w:left w:val="none" w:sz="0" w:space="0" w:color="auto"/>
            <w:bottom w:val="none" w:sz="0" w:space="0" w:color="auto"/>
            <w:right w:val="none" w:sz="0" w:space="0" w:color="auto"/>
          </w:divBdr>
        </w:div>
      </w:divsChild>
    </w:div>
    <w:div w:id="320160075">
      <w:bodyDiv w:val="1"/>
      <w:marLeft w:val="0"/>
      <w:marRight w:val="0"/>
      <w:marTop w:val="0"/>
      <w:marBottom w:val="0"/>
      <w:divBdr>
        <w:top w:val="none" w:sz="0" w:space="0" w:color="auto"/>
        <w:left w:val="none" w:sz="0" w:space="0" w:color="auto"/>
        <w:bottom w:val="none" w:sz="0" w:space="0" w:color="auto"/>
        <w:right w:val="none" w:sz="0" w:space="0" w:color="auto"/>
      </w:divBdr>
      <w:divsChild>
        <w:div w:id="271786894">
          <w:marLeft w:val="0"/>
          <w:marRight w:val="0"/>
          <w:marTop w:val="0"/>
          <w:marBottom w:val="0"/>
          <w:divBdr>
            <w:top w:val="none" w:sz="0" w:space="0" w:color="auto"/>
            <w:left w:val="none" w:sz="0" w:space="0" w:color="auto"/>
            <w:bottom w:val="none" w:sz="0" w:space="0" w:color="auto"/>
            <w:right w:val="none" w:sz="0" w:space="0" w:color="auto"/>
          </w:divBdr>
        </w:div>
      </w:divsChild>
    </w:div>
    <w:div w:id="678312447">
      <w:bodyDiv w:val="1"/>
      <w:marLeft w:val="0"/>
      <w:marRight w:val="0"/>
      <w:marTop w:val="0"/>
      <w:marBottom w:val="0"/>
      <w:divBdr>
        <w:top w:val="none" w:sz="0" w:space="0" w:color="auto"/>
        <w:left w:val="none" w:sz="0" w:space="0" w:color="auto"/>
        <w:bottom w:val="none" w:sz="0" w:space="0" w:color="auto"/>
        <w:right w:val="none" w:sz="0" w:space="0" w:color="auto"/>
      </w:divBdr>
    </w:div>
    <w:div w:id="700128842">
      <w:bodyDiv w:val="1"/>
      <w:marLeft w:val="0"/>
      <w:marRight w:val="0"/>
      <w:marTop w:val="0"/>
      <w:marBottom w:val="0"/>
      <w:divBdr>
        <w:top w:val="none" w:sz="0" w:space="0" w:color="auto"/>
        <w:left w:val="none" w:sz="0" w:space="0" w:color="auto"/>
        <w:bottom w:val="none" w:sz="0" w:space="0" w:color="auto"/>
        <w:right w:val="none" w:sz="0" w:space="0" w:color="auto"/>
      </w:divBdr>
    </w:div>
    <w:div w:id="757487479">
      <w:bodyDiv w:val="1"/>
      <w:marLeft w:val="0"/>
      <w:marRight w:val="0"/>
      <w:marTop w:val="0"/>
      <w:marBottom w:val="0"/>
      <w:divBdr>
        <w:top w:val="none" w:sz="0" w:space="0" w:color="auto"/>
        <w:left w:val="none" w:sz="0" w:space="0" w:color="auto"/>
        <w:bottom w:val="none" w:sz="0" w:space="0" w:color="auto"/>
        <w:right w:val="none" w:sz="0" w:space="0" w:color="auto"/>
      </w:divBdr>
      <w:divsChild>
        <w:div w:id="1536580613">
          <w:marLeft w:val="1267"/>
          <w:marRight w:val="0"/>
          <w:marTop w:val="100"/>
          <w:marBottom w:val="0"/>
          <w:divBdr>
            <w:top w:val="none" w:sz="0" w:space="0" w:color="auto"/>
            <w:left w:val="none" w:sz="0" w:space="0" w:color="auto"/>
            <w:bottom w:val="none" w:sz="0" w:space="0" w:color="auto"/>
            <w:right w:val="none" w:sz="0" w:space="0" w:color="auto"/>
          </w:divBdr>
        </w:div>
        <w:div w:id="186331601">
          <w:marLeft w:val="1267"/>
          <w:marRight w:val="0"/>
          <w:marTop w:val="100"/>
          <w:marBottom w:val="0"/>
          <w:divBdr>
            <w:top w:val="none" w:sz="0" w:space="0" w:color="auto"/>
            <w:left w:val="none" w:sz="0" w:space="0" w:color="auto"/>
            <w:bottom w:val="none" w:sz="0" w:space="0" w:color="auto"/>
            <w:right w:val="none" w:sz="0" w:space="0" w:color="auto"/>
          </w:divBdr>
        </w:div>
      </w:divsChild>
    </w:div>
    <w:div w:id="839586116">
      <w:bodyDiv w:val="1"/>
      <w:marLeft w:val="0"/>
      <w:marRight w:val="0"/>
      <w:marTop w:val="0"/>
      <w:marBottom w:val="0"/>
      <w:divBdr>
        <w:top w:val="none" w:sz="0" w:space="0" w:color="auto"/>
        <w:left w:val="none" w:sz="0" w:space="0" w:color="auto"/>
        <w:bottom w:val="none" w:sz="0" w:space="0" w:color="auto"/>
        <w:right w:val="none" w:sz="0" w:space="0" w:color="auto"/>
      </w:divBdr>
    </w:div>
    <w:div w:id="857890290">
      <w:bodyDiv w:val="1"/>
      <w:marLeft w:val="0"/>
      <w:marRight w:val="0"/>
      <w:marTop w:val="0"/>
      <w:marBottom w:val="0"/>
      <w:divBdr>
        <w:top w:val="none" w:sz="0" w:space="0" w:color="auto"/>
        <w:left w:val="none" w:sz="0" w:space="0" w:color="auto"/>
        <w:bottom w:val="none" w:sz="0" w:space="0" w:color="auto"/>
        <w:right w:val="none" w:sz="0" w:space="0" w:color="auto"/>
      </w:divBdr>
      <w:divsChild>
        <w:div w:id="1039477884">
          <w:marLeft w:val="360"/>
          <w:marRight w:val="0"/>
          <w:marTop w:val="200"/>
          <w:marBottom w:val="0"/>
          <w:divBdr>
            <w:top w:val="none" w:sz="0" w:space="0" w:color="auto"/>
            <w:left w:val="none" w:sz="0" w:space="0" w:color="auto"/>
            <w:bottom w:val="none" w:sz="0" w:space="0" w:color="auto"/>
            <w:right w:val="none" w:sz="0" w:space="0" w:color="auto"/>
          </w:divBdr>
        </w:div>
      </w:divsChild>
    </w:div>
    <w:div w:id="884758949">
      <w:bodyDiv w:val="1"/>
      <w:marLeft w:val="0"/>
      <w:marRight w:val="0"/>
      <w:marTop w:val="0"/>
      <w:marBottom w:val="0"/>
      <w:divBdr>
        <w:top w:val="none" w:sz="0" w:space="0" w:color="auto"/>
        <w:left w:val="none" w:sz="0" w:space="0" w:color="auto"/>
        <w:bottom w:val="none" w:sz="0" w:space="0" w:color="auto"/>
        <w:right w:val="none" w:sz="0" w:space="0" w:color="auto"/>
      </w:divBdr>
      <w:divsChild>
        <w:div w:id="1143624090">
          <w:marLeft w:val="0"/>
          <w:marRight w:val="0"/>
          <w:marTop w:val="0"/>
          <w:marBottom w:val="0"/>
          <w:divBdr>
            <w:top w:val="none" w:sz="0" w:space="0" w:color="auto"/>
            <w:left w:val="none" w:sz="0" w:space="0" w:color="auto"/>
            <w:bottom w:val="none" w:sz="0" w:space="0" w:color="auto"/>
            <w:right w:val="none" w:sz="0" w:space="0" w:color="auto"/>
          </w:divBdr>
          <w:divsChild>
            <w:div w:id="896281528">
              <w:marLeft w:val="0"/>
              <w:marRight w:val="0"/>
              <w:marTop w:val="0"/>
              <w:marBottom w:val="0"/>
              <w:divBdr>
                <w:top w:val="none" w:sz="0" w:space="0" w:color="auto"/>
                <w:left w:val="none" w:sz="0" w:space="0" w:color="auto"/>
                <w:bottom w:val="none" w:sz="0" w:space="0" w:color="auto"/>
                <w:right w:val="none" w:sz="0" w:space="0" w:color="auto"/>
              </w:divBdr>
            </w:div>
          </w:divsChild>
        </w:div>
        <w:div w:id="2101288402">
          <w:marLeft w:val="0"/>
          <w:marRight w:val="0"/>
          <w:marTop w:val="0"/>
          <w:marBottom w:val="0"/>
          <w:divBdr>
            <w:top w:val="none" w:sz="0" w:space="0" w:color="auto"/>
            <w:left w:val="none" w:sz="0" w:space="0" w:color="auto"/>
            <w:bottom w:val="none" w:sz="0" w:space="0" w:color="auto"/>
            <w:right w:val="none" w:sz="0" w:space="0" w:color="auto"/>
          </w:divBdr>
          <w:divsChild>
            <w:div w:id="614291479">
              <w:marLeft w:val="0"/>
              <w:marRight w:val="0"/>
              <w:marTop w:val="0"/>
              <w:marBottom w:val="0"/>
              <w:divBdr>
                <w:top w:val="none" w:sz="0" w:space="0" w:color="auto"/>
                <w:left w:val="none" w:sz="0" w:space="0" w:color="auto"/>
                <w:bottom w:val="none" w:sz="0" w:space="0" w:color="auto"/>
                <w:right w:val="none" w:sz="0" w:space="0" w:color="auto"/>
              </w:divBdr>
            </w:div>
          </w:divsChild>
        </w:div>
        <w:div w:id="1598825531">
          <w:marLeft w:val="0"/>
          <w:marRight w:val="0"/>
          <w:marTop w:val="0"/>
          <w:marBottom w:val="0"/>
          <w:divBdr>
            <w:top w:val="none" w:sz="0" w:space="0" w:color="auto"/>
            <w:left w:val="none" w:sz="0" w:space="0" w:color="auto"/>
            <w:bottom w:val="none" w:sz="0" w:space="0" w:color="auto"/>
            <w:right w:val="none" w:sz="0" w:space="0" w:color="auto"/>
          </w:divBdr>
          <w:divsChild>
            <w:div w:id="75051711">
              <w:marLeft w:val="0"/>
              <w:marRight w:val="0"/>
              <w:marTop w:val="0"/>
              <w:marBottom w:val="0"/>
              <w:divBdr>
                <w:top w:val="none" w:sz="0" w:space="0" w:color="auto"/>
                <w:left w:val="none" w:sz="0" w:space="0" w:color="auto"/>
                <w:bottom w:val="none" w:sz="0" w:space="0" w:color="auto"/>
                <w:right w:val="none" w:sz="0" w:space="0" w:color="auto"/>
              </w:divBdr>
            </w:div>
          </w:divsChild>
        </w:div>
        <w:div w:id="1902641194">
          <w:marLeft w:val="0"/>
          <w:marRight w:val="0"/>
          <w:marTop w:val="0"/>
          <w:marBottom w:val="0"/>
          <w:divBdr>
            <w:top w:val="none" w:sz="0" w:space="0" w:color="auto"/>
            <w:left w:val="none" w:sz="0" w:space="0" w:color="auto"/>
            <w:bottom w:val="none" w:sz="0" w:space="0" w:color="auto"/>
            <w:right w:val="none" w:sz="0" w:space="0" w:color="auto"/>
          </w:divBdr>
          <w:divsChild>
            <w:div w:id="2074280144">
              <w:marLeft w:val="0"/>
              <w:marRight w:val="0"/>
              <w:marTop w:val="0"/>
              <w:marBottom w:val="0"/>
              <w:divBdr>
                <w:top w:val="none" w:sz="0" w:space="0" w:color="auto"/>
                <w:left w:val="none" w:sz="0" w:space="0" w:color="auto"/>
                <w:bottom w:val="none" w:sz="0" w:space="0" w:color="auto"/>
                <w:right w:val="none" w:sz="0" w:space="0" w:color="auto"/>
              </w:divBdr>
            </w:div>
            <w:div w:id="793988611">
              <w:marLeft w:val="0"/>
              <w:marRight w:val="0"/>
              <w:marTop w:val="0"/>
              <w:marBottom w:val="0"/>
              <w:divBdr>
                <w:top w:val="none" w:sz="0" w:space="0" w:color="auto"/>
                <w:left w:val="none" w:sz="0" w:space="0" w:color="auto"/>
                <w:bottom w:val="none" w:sz="0" w:space="0" w:color="auto"/>
                <w:right w:val="none" w:sz="0" w:space="0" w:color="auto"/>
              </w:divBdr>
            </w:div>
          </w:divsChild>
        </w:div>
        <w:div w:id="317029458">
          <w:marLeft w:val="0"/>
          <w:marRight w:val="0"/>
          <w:marTop w:val="0"/>
          <w:marBottom w:val="0"/>
          <w:divBdr>
            <w:top w:val="none" w:sz="0" w:space="0" w:color="auto"/>
            <w:left w:val="none" w:sz="0" w:space="0" w:color="auto"/>
            <w:bottom w:val="none" w:sz="0" w:space="0" w:color="auto"/>
            <w:right w:val="none" w:sz="0" w:space="0" w:color="auto"/>
          </w:divBdr>
          <w:divsChild>
            <w:div w:id="1530489070">
              <w:marLeft w:val="0"/>
              <w:marRight w:val="0"/>
              <w:marTop w:val="0"/>
              <w:marBottom w:val="0"/>
              <w:divBdr>
                <w:top w:val="none" w:sz="0" w:space="0" w:color="auto"/>
                <w:left w:val="none" w:sz="0" w:space="0" w:color="auto"/>
                <w:bottom w:val="none" w:sz="0" w:space="0" w:color="auto"/>
                <w:right w:val="none" w:sz="0" w:space="0" w:color="auto"/>
              </w:divBdr>
            </w:div>
          </w:divsChild>
        </w:div>
        <w:div w:id="392579298">
          <w:marLeft w:val="0"/>
          <w:marRight w:val="0"/>
          <w:marTop w:val="0"/>
          <w:marBottom w:val="0"/>
          <w:divBdr>
            <w:top w:val="none" w:sz="0" w:space="0" w:color="auto"/>
            <w:left w:val="none" w:sz="0" w:space="0" w:color="auto"/>
            <w:bottom w:val="none" w:sz="0" w:space="0" w:color="auto"/>
            <w:right w:val="none" w:sz="0" w:space="0" w:color="auto"/>
          </w:divBdr>
          <w:divsChild>
            <w:div w:id="2001080045">
              <w:marLeft w:val="0"/>
              <w:marRight w:val="0"/>
              <w:marTop w:val="0"/>
              <w:marBottom w:val="0"/>
              <w:divBdr>
                <w:top w:val="none" w:sz="0" w:space="0" w:color="auto"/>
                <w:left w:val="none" w:sz="0" w:space="0" w:color="auto"/>
                <w:bottom w:val="none" w:sz="0" w:space="0" w:color="auto"/>
                <w:right w:val="none" w:sz="0" w:space="0" w:color="auto"/>
              </w:divBdr>
            </w:div>
          </w:divsChild>
        </w:div>
        <w:div w:id="793865510">
          <w:marLeft w:val="0"/>
          <w:marRight w:val="0"/>
          <w:marTop w:val="0"/>
          <w:marBottom w:val="0"/>
          <w:divBdr>
            <w:top w:val="none" w:sz="0" w:space="0" w:color="auto"/>
            <w:left w:val="none" w:sz="0" w:space="0" w:color="auto"/>
            <w:bottom w:val="none" w:sz="0" w:space="0" w:color="auto"/>
            <w:right w:val="none" w:sz="0" w:space="0" w:color="auto"/>
          </w:divBdr>
          <w:divsChild>
            <w:div w:id="783572009">
              <w:marLeft w:val="0"/>
              <w:marRight w:val="0"/>
              <w:marTop w:val="0"/>
              <w:marBottom w:val="0"/>
              <w:divBdr>
                <w:top w:val="none" w:sz="0" w:space="0" w:color="auto"/>
                <w:left w:val="none" w:sz="0" w:space="0" w:color="auto"/>
                <w:bottom w:val="none" w:sz="0" w:space="0" w:color="auto"/>
                <w:right w:val="none" w:sz="0" w:space="0" w:color="auto"/>
              </w:divBdr>
            </w:div>
          </w:divsChild>
        </w:div>
        <w:div w:id="414979880">
          <w:marLeft w:val="0"/>
          <w:marRight w:val="0"/>
          <w:marTop w:val="0"/>
          <w:marBottom w:val="0"/>
          <w:divBdr>
            <w:top w:val="none" w:sz="0" w:space="0" w:color="auto"/>
            <w:left w:val="none" w:sz="0" w:space="0" w:color="auto"/>
            <w:bottom w:val="none" w:sz="0" w:space="0" w:color="auto"/>
            <w:right w:val="none" w:sz="0" w:space="0" w:color="auto"/>
          </w:divBdr>
          <w:divsChild>
            <w:div w:id="1923679973">
              <w:marLeft w:val="0"/>
              <w:marRight w:val="0"/>
              <w:marTop w:val="0"/>
              <w:marBottom w:val="0"/>
              <w:divBdr>
                <w:top w:val="none" w:sz="0" w:space="0" w:color="auto"/>
                <w:left w:val="none" w:sz="0" w:space="0" w:color="auto"/>
                <w:bottom w:val="none" w:sz="0" w:space="0" w:color="auto"/>
                <w:right w:val="none" w:sz="0" w:space="0" w:color="auto"/>
              </w:divBdr>
            </w:div>
          </w:divsChild>
        </w:div>
        <w:div w:id="424111456">
          <w:marLeft w:val="0"/>
          <w:marRight w:val="0"/>
          <w:marTop w:val="0"/>
          <w:marBottom w:val="0"/>
          <w:divBdr>
            <w:top w:val="none" w:sz="0" w:space="0" w:color="auto"/>
            <w:left w:val="none" w:sz="0" w:space="0" w:color="auto"/>
            <w:bottom w:val="none" w:sz="0" w:space="0" w:color="auto"/>
            <w:right w:val="none" w:sz="0" w:space="0" w:color="auto"/>
          </w:divBdr>
          <w:divsChild>
            <w:div w:id="1972516531">
              <w:marLeft w:val="0"/>
              <w:marRight w:val="0"/>
              <w:marTop w:val="0"/>
              <w:marBottom w:val="0"/>
              <w:divBdr>
                <w:top w:val="none" w:sz="0" w:space="0" w:color="auto"/>
                <w:left w:val="none" w:sz="0" w:space="0" w:color="auto"/>
                <w:bottom w:val="none" w:sz="0" w:space="0" w:color="auto"/>
                <w:right w:val="none" w:sz="0" w:space="0" w:color="auto"/>
              </w:divBdr>
            </w:div>
          </w:divsChild>
        </w:div>
        <w:div w:id="271668618">
          <w:marLeft w:val="0"/>
          <w:marRight w:val="0"/>
          <w:marTop w:val="0"/>
          <w:marBottom w:val="0"/>
          <w:divBdr>
            <w:top w:val="none" w:sz="0" w:space="0" w:color="auto"/>
            <w:left w:val="none" w:sz="0" w:space="0" w:color="auto"/>
            <w:bottom w:val="none" w:sz="0" w:space="0" w:color="auto"/>
            <w:right w:val="none" w:sz="0" w:space="0" w:color="auto"/>
          </w:divBdr>
          <w:divsChild>
            <w:div w:id="916136362">
              <w:marLeft w:val="0"/>
              <w:marRight w:val="0"/>
              <w:marTop w:val="0"/>
              <w:marBottom w:val="0"/>
              <w:divBdr>
                <w:top w:val="none" w:sz="0" w:space="0" w:color="auto"/>
                <w:left w:val="none" w:sz="0" w:space="0" w:color="auto"/>
                <w:bottom w:val="none" w:sz="0" w:space="0" w:color="auto"/>
                <w:right w:val="none" w:sz="0" w:space="0" w:color="auto"/>
              </w:divBdr>
            </w:div>
          </w:divsChild>
        </w:div>
        <w:div w:id="1344673345">
          <w:marLeft w:val="0"/>
          <w:marRight w:val="0"/>
          <w:marTop w:val="0"/>
          <w:marBottom w:val="0"/>
          <w:divBdr>
            <w:top w:val="none" w:sz="0" w:space="0" w:color="auto"/>
            <w:left w:val="none" w:sz="0" w:space="0" w:color="auto"/>
            <w:bottom w:val="none" w:sz="0" w:space="0" w:color="auto"/>
            <w:right w:val="none" w:sz="0" w:space="0" w:color="auto"/>
          </w:divBdr>
          <w:divsChild>
            <w:div w:id="520584186">
              <w:marLeft w:val="0"/>
              <w:marRight w:val="0"/>
              <w:marTop w:val="0"/>
              <w:marBottom w:val="0"/>
              <w:divBdr>
                <w:top w:val="none" w:sz="0" w:space="0" w:color="auto"/>
                <w:left w:val="none" w:sz="0" w:space="0" w:color="auto"/>
                <w:bottom w:val="none" w:sz="0" w:space="0" w:color="auto"/>
                <w:right w:val="none" w:sz="0" w:space="0" w:color="auto"/>
              </w:divBdr>
            </w:div>
          </w:divsChild>
        </w:div>
        <w:div w:id="342123930">
          <w:marLeft w:val="0"/>
          <w:marRight w:val="0"/>
          <w:marTop w:val="0"/>
          <w:marBottom w:val="0"/>
          <w:divBdr>
            <w:top w:val="none" w:sz="0" w:space="0" w:color="auto"/>
            <w:left w:val="none" w:sz="0" w:space="0" w:color="auto"/>
            <w:bottom w:val="none" w:sz="0" w:space="0" w:color="auto"/>
            <w:right w:val="none" w:sz="0" w:space="0" w:color="auto"/>
          </w:divBdr>
          <w:divsChild>
            <w:div w:id="1156528191">
              <w:marLeft w:val="0"/>
              <w:marRight w:val="0"/>
              <w:marTop w:val="0"/>
              <w:marBottom w:val="0"/>
              <w:divBdr>
                <w:top w:val="none" w:sz="0" w:space="0" w:color="auto"/>
                <w:left w:val="none" w:sz="0" w:space="0" w:color="auto"/>
                <w:bottom w:val="none" w:sz="0" w:space="0" w:color="auto"/>
                <w:right w:val="none" w:sz="0" w:space="0" w:color="auto"/>
              </w:divBdr>
            </w:div>
            <w:div w:id="1956013274">
              <w:marLeft w:val="0"/>
              <w:marRight w:val="0"/>
              <w:marTop w:val="0"/>
              <w:marBottom w:val="0"/>
              <w:divBdr>
                <w:top w:val="none" w:sz="0" w:space="0" w:color="auto"/>
                <w:left w:val="none" w:sz="0" w:space="0" w:color="auto"/>
                <w:bottom w:val="none" w:sz="0" w:space="0" w:color="auto"/>
                <w:right w:val="none" w:sz="0" w:space="0" w:color="auto"/>
              </w:divBdr>
            </w:div>
          </w:divsChild>
        </w:div>
        <w:div w:id="1136604166">
          <w:marLeft w:val="0"/>
          <w:marRight w:val="0"/>
          <w:marTop w:val="0"/>
          <w:marBottom w:val="0"/>
          <w:divBdr>
            <w:top w:val="none" w:sz="0" w:space="0" w:color="auto"/>
            <w:left w:val="none" w:sz="0" w:space="0" w:color="auto"/>
            <w:bottom w:val="none" w:sz="0" w:space="0" w:color="auto"/>
            <w:right w:val="none" w:sz="0" w:space="0" w:color="auto"/>
          </w:divBdr>
          <w:divsChild>
            <w:div w:id="1880704737">
              <w:marLeft w:val="0"/>
              <w:marRight w:val="0"/>
              <w:marTop w:val="0"/>
              <w:marBottom w:val="0"/>
              <w:divBdr>
                <w:top w:val="none" w:sz="0" w:space="0" w:color="auto"/>
                <w:left w:val="none" w:sz="0" w:space="0" w:color="auto"/>
                <w:bottom w:val="none" w:sz="0" w:space="0" w:color="auto"/>
                <w:right w:val="none" w:sz="0" w:space="0" w:color="auto"/>
              </w:divBdr>
            </w:div>
          </w:divsChild>
        </w:div>
        <w:div w:id="66072332">
          <w:marLeft w:val="0"/>
          <w:marRight w:val="0"/>
          <w:marTop w:val="0"/>
          <w:marBottom w:val="0"/>
          <w:divBdr>
            <w:top w:val="none" w:sz="0" w:space="0" w:color="auto"/>
            <w:left w:val="none" w:sz="0" w:space="0" w:color="auto"/>
            <w:bottom w:val="none" w:sz="0" w:space="0" w:color="auto"/>
            <w:right w:val="none" w:sz="0" w:space="0" w:color="auto"/>
          </w:divBdr>
          <w:divsChild>
            <w:div w:id="1684428616">
              <w:marLeft w:val="0"/>
              <w:marRight w:val="0"/>
              <w:marTop w:val="0"/>
              <w:marBottom w:val="0"/>
              <w:divBdr>
                <w:top w:val="none" w:sz="0" w:space="0" w:color="auto"/>
                <w:left w:val="none" w:sz="0" w:space="0" w:color="auto"/>
                <w:bottom w:val="none" w:sz="0" w:space="0" w:color="auto"/>
                <w:right w:val="none" w:sz="0" w:space="0" w:color="auto"/>
              </w:divBdr>
            </w:div>
          </w:divsChild>
        </w:div>
        <w:div w:id="1752968631">
          <w:marLeft w:val="0"/>
          <w:marRight w:val="0"/>
          <w:marTop w:val="0"/>
          <w:marBottom w:val="0"/>
          <w:divBdr>
            <w:top w:val="none" w:sz="0" w:space="0" w:color="auto"/>
            <w:left w:val="none" w:sz="0" w:space="0" w:color="auto"/>
            <w:bottom w:val="none" w:sz="0" w:space="0" w:color="auto"/>
            <w:right w:val="none" w:sz="0" w:space="0" w:color="auto"/>
          </w:divBdr>
          <w:divsChild>
            <w:div w:id="2070378574">
              <w:marLeft w:val="0"/>
              <w:marRight w:val="0"/>
              <w:marTop w:val="0"/>
              <w:marBottom w:val="0"/>
              <w:divBdr>
                <w:top w:val="none" w:sz="0" w:space="0" w:color="auto"/>
                <w:left w:val="none" w:sz="0" w:space="0" w:color="auto"/>
                <w:bottom w:val="none" w:sz="0" w:space="0" w:color="auto"/>
                <w:right w:val="none" w:sz="0" w:space="0" w:color="auto"/>
              </w:divBdr>
            </w:div>
          </w:divsChild>
        </w:div>
        <w:div w:id="1083604786">
          <w:marLeft w:val="0"/>
          <w:marRight w:val="0"/>
          <w:marTop w:val="0"/>
          <w:marBottom w:val="0"/>
          <w:divBdr>
            <w:top w:val="none" w:sz="0" w:space="0" w:color="auto"/>
            <w:left w:val="none" w:sz="0" w:space="0" w:color="auto"/>
            <w:bottom w:val="none" w:sz="0" w:space="0" w:color="auto"/>
            <w:right w:val="none" w:sz="0" w:space="0" w:color="auto"/>
          </w:divBdr>
          <w:divsChild>
            <w:div w:id="1797750094">
              <w:marLeft w:val="0"/>
              <w:marRight w:val="0"/>
              <w:marTop w:val="0"/>
              <w:marBottom w:val="0"/>
              <w:divBdr>
                <w:top w:val="none" w:sz="0" w:space="0" w:color="auto"/>
                <w:left w:val="none" w:sz="0" w:space="0" w:color="auto"/>
                <w:bottom w:val="none" w:sz="0" w:space="0" w:color="auto"/>
                <w:right w:val="none" w:sz="0" w:space="0" w:color="auto"/>
              </w:divBdr>
            </w:div>
          </w:divsChild>
        </w:div>
        <w:div w:id="1016809050">
          <w:marLeft w:val="0"/>
          <w:marRight w:val="0"/>
          <w:marTop w:val="0"/>
          <w:marBottom w:val="0"/>
          <w:divBdr>
            <w:top w:val="none" w:sz="0" w:space="0" w:color="auto"/>
            <w:left w:val="none" w:sz="0" w:space="0" w:color="auto"/>
            <w:bottom w:val="none" w:sz="0" w:space="0" w:color="auto"/>
            <w:right w:val="none" w:sz="0" w:space="0" w:color="auto"/>
          </w:divBdr>
          <w:divsChild>
            <w:div w:id="1464420208">
              <w:marLeft w:val="0"/>
              <w:marRight w:val="0"/>
              <w:marTop w:val="0"/>
              <w:marBottom w:val="0"/>
              <w:divBdr>
                <w:top w:val="none" w:sz="0" w:space="0" w:color="auto"/>
                <w:left w:val="none" w:sz="0" w:space="0" w:color="auto"/>
                <w:bottom w:val="none" w:sz="0" w:space="0" w:color="auto"/>
                <w:right w:val="none" w:sz="0" w:space="0" w:color="auto"/>
              </w:divBdr>
            </w:div>
          </w:divsChild>
        </w:div>
        <w:div w:id="995650652">
          <w:marLeft w:val="0"/>
          <w:marRight w:val="0"/>
          <w:marTop w:val="0"/>
          <w:marBottom w:val="0"/>
          <w:divBdr>
            <w:top w:val="none" w:sz="0" w:space="0" w:color="auto"/>
            <w:left w:val="none" w:sz="0" w:space="0" w:color="auto"/>
            <w:bottom w:val="none" w:sz="0" w:space="0" w:color="auto"/>
            <w:right w:val="none" w:sz="0" w:space="0" w:color="auto"/>
          </w:divBdr>
          <w:divsChild>
            <w:div w:id="2108840184">
              <w:marLeft w:val="0"/>
              <w:marRight w:val="0"/>
              <w:marTop w:val="0"/>
              <w:marBottom w:val="0"/>
              <w:divBdr>
                <w:top w:val="none" w:sz="0" w:space="0" w:color="auto"/>
                <w:left w:val="none" w:sz="0" w:space="0" w:color="auto"/>
                <w:bottom w:val="none" w:sz="0" w:space="0" w:color="auto"/>
                <w:right w:val="none" w:sz="0" w:space="0" w:color="auto"/>
              </w:divBdr>
            </w:div>
          </w:divsChild>
        </w:div>
        <w:div w:id="374233135">
          <w:marLeft w:val="0"/>
          <w:marRight w:val="0"/>
          <w:marTop w:val="0"/>
          <w:marBottom w:val="0"/>
          <w:divBdr>
            <w:top w:val="none" w:sz="0" w:space="0" w:color="auto"/>
            <w:left w:val="none" w:sz="0" w:space="0" w:color="auto"/>
            <w:bottom w:val="none" w:sz="0" w:space="0" w:color="auto"/>
            <w:right w:val="none" w:sz="0" w:space="0" w:color="auto"/>
          </w:divBdr>
          <w:divsChild>
            <w:div w:id="887033164">
              <w:marLeft w:val="0"/>
              <w:marRight w:val="0"/>
              <w:marTop w:val="0"/>
              <w:marBottom w:val="0"/>
              <w:divBdr>
                <w:top w:val="none" w:sz="0" w:space="0" w:color="auto"/>
                <w:left w:val="none" w:sz="0" w:space="0" w:color="auto"/>
                <w:bottom w:val="none" w:sz="0" w:space="0" w:color="auto"/>
                <w:right w:val="none" w:sz="0" w:space="0" w:color="auto"/>
              </w:divBdr>
            </w:div>
          </w:divsChild>
        </w:div>
        <w:div w:id="1434982937">
          <w:marLeft w:val="0"/>
          <w:marRight w:val="0"/>
          <w:marTop w:val="0"/>
          <w:marBottom w:val="0"/>
          <w:divBdr>
            <w:top w:val="none" w:sz="0" w:space="0" w:color="auto"/>
            <w:left w:val="none" w:sz="0" w:space="0" w:color="auto"/>
            <w:bottom w:val="none" w:sz="0" w:space="0" w:color="auto"/>
            <w:right w:val="none" w:sz="0" w:space="0" w:color="auto"/>
          </w:divBdr>
          <w:divsChild>
            <w:div w:id="888999899">
              <w:marLeft w:val="0"/>
              <w:marRight w:val="0"/>
              <w:marTop w:val="0"/>
              <w:marBottom w:val="0"/>
              <w:divBdr>
                <w:top w:val="none" w:sz="0" w:space="0" w:color="auto"/>
                <w:left w:val="none" w:sz="0" w:space="0" w:color="auto"/>
                <w:bottom w:val="none" w:sz="0" w:space="0" w:color="auto"/>
                <w:right w:val="none" w:sz="0" w:space="0" w:color="auto"/>
              </w:divBdr>
            </w:div>
          </w:divsChild>
        </w:div>
        <w:div w:id="1824077559">
          <w:marLeft w:val="0"/>
          <w:marRight w:val="0"/>
          <w:marTop w:val="0"/>
          <w:marBottom w:val="0"/>
          <w:divBdr>
            <w:top w:val="none" w:sz="0" w:space="0" w:color="auto"/>
            <w:left w:val="none" w:sz="0" w:space="0" w:color="auto"/>
            <w:bottom w:val="none" w:sz="0" w:space="0" w:color="auto"/>
            <w:right w:val="none" w:sz="0" w:space="0" w:color="auto"/>
          </w:divBdr>
          <w:divsChild>
            <w:div w:id="1166281078">
              <w:marLeft w:val="0"/>
              <w:marRight w:val="0"/>
              <w:marTop w:val="0"/>
              <w:marBottom w:val="0"/>
              <w:divBdr>
                <w:top w:val="none" w:sz="0" w:space="0" w:color="auto"/>
                <w:left w:val="none" w:sz="0" w:space="0" w:color="auto"/>
                <w:bottom w:val="none" w:sz="0" w:space="0" w:color="auto"/>
                <w:right w:val="none" w:sz="0" w:space="0" w:color="auto"/>
              </w:divBdr>
            </w:div>
          </w:divsChild>
        </w:div>
        <w:div w:id="1756510766">
          <w:marLeft w:val="0"/>
          <w:marRight w:val="0"/>
          <w:marTop w:val="0"/>
          <w:marBottom w:val="0"/>
          <w:divBdr>
            <w:top w:val="none" w:sz="0" w:space="0" w:color="auto"/>
            <w:left w:val="none" w:sz="0" w:space="0" w:color="auto"/>
            <w:bottom w:val="none" w:sz="0" w:space="0" w:color="auto"/>
            <w:right w:val="none" w:sz="0" w:space="0" w:color="auto"/>
          </w:divBdr>
          <w:divsChild>
            <w:div w:id="7683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5520">
      <w:bodyDiv w:val="1"/>
      <w:marLeft w:val="0"/>
      <w:marRight w:val="0"/>
      <w:marTop w:val="0"/>
      <w:marBottom w:val="0"/>
      <w:divBdr>
        <w:top w:val="none" w:sz="0" w:space="0" w:color="auto"/>
        <w:left w:val="none" w:sz="0" w:space="0" w:color="auto"/>
        <w:bottom w:val="none" w:sz="0" w:space="0" w:color="auto"/>
        <w:right w:val="none" w:sz="0" w:space="0" w:color="auto"/>
      </w:divBdr>
    </w:div>
    <w:div w:id="923031083">
      <w:bodyDiv w:val="1"/>
      <w:marLeft w:val="0"/>
      <w:marRight w:val="0"/>
      <w:marTop w:val="0"/>
      <w:marBottom w:val="0"/>
      <w:divBdr>
        <w:top w:val="none" w:sz="0" w:space="0" w:color="auto"/>
        <w:left w:val="none" w:sz="0" w:space="0" w:color="auto"/>
        <w:bottom w:val="none" w:sz="0" w:space="0" w:color="auto"/>
        <w:right w:val="none" w:sz="0" w:space="0" w:color="auto"/>
      </w:divBdr>
    </w:div>
    <w:div w:id="1058478858">
      <w:bodyDiv w:val="1"/>
      <w:marLeft w:val="0"/>
      <w:marRight w:val="0"/>
      <w:marTop w:val="0"/>
      <w:marBottom w:val="0"/>
      <w:divBdr>
        <w:top w:val="none" w:sz="0" w:space="0" w:color="auto"/>
        <w:left w:val="none" w:sz="0" w:space="0" w:color="auto"/>
        <w:bottom w:val="none" w:sz="0" w:space="0" w:color="auto"/>
        <w:right w:val="none" w:sz="0" w:space="0" w:color="auto"/>
      </w:divBdr>
    </w:div>
    <w:div w:id="1078407466">
      <w:bodyDiv w:val="1"/>
      <w:marLeft w:val="0"/>
      <w:marRight w:val="0"/>
      <w:marTop w:val="0"/>
      <w:marBottom w:val="0"/>
      <w:divBdr>
        <w:top w:val="none" w:sz="0" w:space="0" w:color="auto"/>
        <w:left w:val="none" w:sz="0" w:space="0" w:color="auto"/>
        <w:bottom w:val="none" w:sz="0" w:space="0" w:color="auto"/>
        <w:right w:val="none" w:sz="0" w:space="0" w:color="auto"/>
      </w:divBdr>
    </w:div>
    <w:div w:id="1280604857">
      <w:bodyDiv w:val="1"/>
      <w:marLeft w:val="0"/>
      <w:marRight w:val="0"/>
      <w:marTop w:val="0"/>
      <w:marBottom w:val="0"/>
      <w:divBdr>
        <w:top w:val="none" w:sz="0" w:space="0" w:color="auto"/>
        <w:left w:val="none" w:sz="0" w:space="0" w:color="auto"/>
        <w:bottom w:val="none" w:sz="0" w:space="0" w:color="auto"/>
        <w:right w:val="none" w:sz="0" w:space="0" w:color="auto"/>
      </w:divBdr>
    </w:div>
    <w:div w:id="1370884454">
      <w:bodyDiv w:val="1"/>
      <w:marLeft w:val="0"/>
      <w:marRight w:val="0"/>
      <w:marTop w:val="0"/>
      <w:marBottom w:val="0"/>
      <w:divBdr>
        <w:top w:val="none" w:sz="0" w:space="0" w:color="auto"/>
        <w:left w:val="none" w:sz="0" w:space="0" w:color="auto"/>
        <w:bottom w:val="none" w:sz="0" w:space="0" w:color="auto"/>
        <w:right w:val="none" w:sz="0" w:space="0" w:color="auto"/>
      </w:divBdr>
      <w:divsChild>
        <w:div w:id="564340326">
          <w:marLeft w:val="547"/>
          <w:marRight w:val="0"/>
          <w:marTop w:val="0"/>
          <w:marBottom w:val="0"/>
          <w:divBdr>
            <w:top w:val="none" w:sz="0" w:space="0" w:color="auto"/>
            <w:left w:val="none" w:sz="0" w:space="0" w:color="auto"/>
            <w:bottom w:val="none" w:sz="0" w:space="0" w:color="auto"/>
            <w:right w:val="none" w:sz="0" w:space="0" w:color="auto"/>
          </w:divBdr>
        </w:div>
        <w:div w:id="401952789">
          <w:marLeft w:val="547"/>
          <w:marRight w:val="0"/>
          <w:marTop w:val="0"/>
          <w:marBottom w:val="0"/>
          <w:divBdr>
            <w:top w:val="none" w:sz="0" w:space="0" w:color="auto"/>
            <w:left w:val="none" w:sz="0" w:space="0" w:color="auto"/>
            <w:bottom w:val="none" w:sz="0" w:space="0" w:color="auto"/>
            <w:right w:val="none" w:sz="0" w:space="0" w:color="auto"/>
          </w:divBdr>
        </w:div>
        <w:div w:id="484013643">
          <w:marLeft w:val="547"/>
          <w:marRight w:val="0"/>
          <w:marTop w:val="0"/>
          <w:marBottom w:val="0"/>
          <w:divBdr>
            <w:top w:val="none" w:sz="0" w:space="0" w:color="auto"/>
            <w:left w:val="none" w:sz="0" w:space="0" w:color="auto"/>
            <w:bottom w:val="none" w:sz="0" w:space="0" w:color="auto"/>
            <w:right w:val="none" w:sz="0" w:space="0" w:color="auto"/>
          </w:divBdr>
        </w:div>
        <w:div w:id="649286674">
          <w:marLeft w:val="547"/>
          <w:marRight w:val="0"/>
          <w:marTop w:val="0"/>
          <w:marBottom w:val="0"/>
          <w:divBdr>
            <w:top w:val="none" w:sz="0" w:space="0" w:color="auto"/>
            <w:left w:val="none" w:sz="0" w:space="0" w:color="auto"/>
            <w:bottom w:val="none" w:sz="0" w:space="0" w:color="auto"/>
            <w:right w:val="none" w:sz="0" w:space="0" w:color="auto"/>
          </w:divBdr>
        </w:div>
      </w:divsChild>
    </w:div>
    <w:div w:id="162476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68E48-794C-4CB0-8E39-747669DB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1568</Words>
  <Characters>8941</Characters>
  <Application>Microsoft Office Word</Application>
  <DocSecurity>0</DocSecurity>
  <Lines>74</Lines>
  <Paragraphs>20</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Zalena Zapata</dc:creator>
  <cp:keywords/>
  <dc:description/>
  <cp:lastModifiedBy>Cathy Sebepmin</cp:lastModifiedBy>
  <cp:revision>6</cp:revision>
  <cp:lastPrinted>2021-10-29T09:36:00Z</cp:lastPrinted>
  <dcterms:created xsi:type="dcterms:W3CDTF">2026-03-13T09:08:00Z</dcterms:created>
  <dcterms:modified xsi:type="dcterms:W3CDTF">2026-06-09T07:00:00Z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43e0550d750a654eb9c8424fc78f3736abc1f45aeeaea7f919c8e3485f72a98a</vt:lpwstr>
  </property>
</Properties>
</file>