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9FB" w:rsidRDefault="00467E42">
      <w:pPr>
        <w:jc w:val="center"/>
        <w:rPr>
          <w:b/>
          <w:bCs/>
          <w:lang w:val="fr-FR"/>
        </w:rPr>
      </w:pPr>
      <w:r>
        <w:rPr>
          <w:b/>
          <w:bCs/>
          <w:lang w:val="fr-FR"/>
        </w:rPr>
        <w:t>Fiche de poste</w:t>
      </w:r>
    </w:p>
    <w:p w:rsidR="003B59FB" w:rsidRDefault="00467E42">
      <w:pPr>
        <w:jc w:val="both"/>
        <w:rPr>
          <w:b/>
          <w:bCs/>
          <w:lang w:val="fr-FR"/>
        </w:rPr>
      </w:pPr>
      <w:r>
        <w:rPr>
          <w:b/>
          <w:bCs/>
          <w:lang w:val="fr-FR"/>
        </w:rPr>
        <w:t xml:space="preserve">Titre : Expert(e) en évaluation des compétences  </w:t>
      </w:r>
    </w:p>
    <w:p w:rsidR="003B59FB" w:rsidRDefault="00467E42">
      <w:pPr>
        <w:pStyle w:val="Paragraphedeliste"/>
        <w:numPr>
          <w:ilvl w:val="0"/>
          <w:numId w:val="18"/>
        </w:numPr>
        <w:jc w:val="both"/>
        <w:rPr>
          <w:bCs/>
          <w:lang w:val="fr-FR"/>
        </w:rPr>
      </w:pPr>
      <w:r>
        <w:rPr>
          <w:bCs/>
          <w:lang w:val="fr-FR"/>
        </w:rPr>
        <w:t>Expertise dans la réalisation de bilans de compétences et l'évaluation des capacités des employés dans une agence de prévention de la corruption</w:t>
      </w:r>
    </w:p>
    <w:p w:rsidR="003B59FB" w:rsidRDefault="00467E42">
      <w:pPr>
        <w:rPr>
          <w:lang w:val="fr-FR"/>
        </w:rPr>
      </w:pPr>
      <w:r>
        <w:rPr>
          <w:b/>
          <w:bCs/>
          <w:lang w:val="fr-FR"/>
        </w:rPr>
        <w:t>Pays : Monténégro – Agence de p</w:t>
      </w:r>
      <w:r>
        <w:rPr>
          <w:b/>
          <w:bCs/>
          <w:lang w:val="fr-FR"/>
        </w:rPr>
        <w:t>révention de la corruption (APC)</w:t>
      </w:r>
    </w:p>
    <w:p w:rsidR="003B59FB" w:rsidRDefault="00467E42">
      <w:pPr>
        <w:rPr>
          <w:b/>
          <w:bCs/>
          <w:lang w:val="fr-FR"/>
        </w:rPr>
      </w:pPr>
      <w:r>
        <w:rPr>
          <w:b/>
          <w:bCs/>
          <w:lang w:val="fr-FR"/>
        </w:rPr>
        <w:t xml:space="preserve">Description du projet </w:t>
      </w:r>
    </w:p>
    <w:p w:rsidR="003B59FB" w:rsidRDefault="00467E42">
      <w:pPr>
        <w:jc w:val="both"/>
        <w:rPr>
          <w:bCs/>
          <w:lang w:val="fr-FR"/>
        </w:rPr>
      </w:pPr>
      <w:r>
        <w:rPr>
          <w:bCs/>
          <w:lang w:val="fr-FR"/>
        </w:rPr>
        <w:t>Le Fonds pour la lutte contre la corruption (FLCC) vise à renforcer les institutions publiques des pays partenaires dans le domaine de la lutte contre la corruption (LCC) et à financer des projets por</w:t>
      </w:r>
      <w:r>
        <w:rPr>
          <w:bCs/>
          <w:lang w:val="fr-FR"/>
        </w:rPr>
        <w:t>tés par des acteurs de la société civile et des médias indépendants. Il s’organise autour de deux composantes principales :</w:t>
      </w:r>
    </w:p>
    <w:p w:rsidR="003B59FB" w:rsidRDefault="00467E42">
      <w:pPr>
        <w:numPr>
          <w:ilvl w:val="0"/>
          <w:numId w:val="15"/>
        </w:numPr>
        <w:jc w:val="both"/>
        <w:rPr>
          <w:bCs/>
          <w:lang w:val="fr-FR"/>
        </w:rPr>
      </w:pPr>
      <w:r>
        <w:rPr>
          <w:bCs/>
          <w:lang w:val="fr-FR"/>
        </w:rPr>
        <w:t>Création d’une plateforme d’expertise permettant de répondre rapidement aux requêtes d’entités publiques de pays bénéficiaires engag</w:t>
      </w:r>
      <w:r>
        <w:rPr>
          <w:bCs/>
          <w:lang w:val="fr-FR"/>
        </w:rPr>
        <w:t>ées dans la lutte contre la corruption. Cette expertise se concentrera principalement sur :</w:t>
      </w:r>
    </w:p>
    <w:p w:rsidR="003B59FB" w:rsidRDefault="00467E42">
      <w:pPr>
        <w:numPr>
          <w:ilvl w:val="1"/>
          <w:numId w:val="15"/>
        </w:numPr>
        <w:jc w:val="both"/>
        <w:rPr>
          <w:bCs/>
          <w:lang w:val="fr-FR"/>
        </w:rPr>
      </w:pPr>
      <w:r>
        <w:rPr>
          <w:bCs/>
          <w:lang w:val="fr-FR"/>
        </w:rPr>
        <w:t>La lutte contre le blanchiment d'argent et les infractions financières ;</w:t>
      </w:r>
    </w:p>
    <w:p w:rsidR="003B59FB" w:rsidRDefault="00467E42">
      <w:pPr>
        <w:numPr>
          <w:ilvl w:val="1"/>
          <w:numId w:val="15"/>
        </w:numPr>
        <w:jc w:val="both"/>
        <w:rPr>
          <w:bCs/>
          <w:lang w:val="fr-FR"/>
        </w:rPr>
      </w:pPr>
      <w:r>
        <w:rPr>
          <w:bCs/>
          <w:lang w:val="fr-FR"/>
        </w:rPr>
        <w:t>L’appui à la transparence des intérêts et des avoirs des responsables publics (élus et nomm</w:t>
      </w:r>
      <w:r>
        <w:rPr>
          <w:bCs/>
          <w:lang w:val="fr-FR"/>
        </w:rPr>
        <w:t>és) ;</w:t>
      </w:r>
    </w:p>
    <w:p w:rsidR="003B59FB" w:rsidRDefault="00467E42">
      <w:pPr>
        <w:numPr>
          <w:ilvl w:val="1"/>
          <w:numId w:val="15"/>
        </w:numPr>
        <w:jc w:val="both"/>
        <w:rPr>
          <w:bCs/>
          <w:lang w:val="fr-FR"/>
        </w:rPr>
      </w:pPr>
      <w:r>
        <w:rPr>
          <w:bCs/>
          <w:lang w:val="fr-FR"/>
        </w:rPr>
        <w:t>Le renforcement organisationnel et technique des institutions locales de LCC.</w:t>
      </w:r>
    </w:p>
    <w:p w:rsidR="003B59FB" w:rsidRDefault="00467E42">
      <w:pPr>
        <w:numPr>
          <w:ilvl w:val="0"/>
          <w:numId w:val="15"/>
        </w:numPr>
        <w:jc w:val="both"/>
        <w:rPr>
          <w:bCs/>
          <w:lang w:val="fr-FR"/>
        </w:rPr>
      </w:pPr>
      <w:r>
        <w:rPr>
          <w:bCs/>
          <w:lang w:val="fr-FR"/>
        </w:rPr>
        <w:t>Financement de projets de la société civile et des médias indépendants, visant à soutenir des initiatives pour</w:t>
      </w:r>
      <w:del w:id="0" w:author="Gaelle OUABOUABELE" w:date="2025-03-20T18:14:00Z">
        <w:r w:rsidDel="00506B16">
          <w:rPr>
            <w:bCs/>
            <w:lang w:val="fr-FR"/>
          </w:rPr>
          <w:delText xml:space="preserve"> la transparence,</w:delText>
        </w:r>
      </w:del>
      <w:r>
        <w:rPr>
          <w:bCs/>
          <w:lang w:val="fr-FR"/>
        </w:rPr>
        <w:t xml:space="preserve"> la surveillance des forces de l’ordre, l’acc</w:t>
      </w:r>
      <w:r>
        <w:rPr>
          <w:bCs/>
          <w:lang w:val="fr-FR"/>
        </w:rPr>
        <w:t>ès à l’information, et la transparence des responsables publics.</w:t>
      </w:r>
    </w:p>
    <w:p w:rsidR="003B59FB" w:rsidRDefault="00467E42">
      <w:pPr>
        <w:jc w:val="both"/>
        <w:rPr>
          <w:bCs/>
          <w:lang w:val="fr-FR"/>
        </w:rPr>
      </w:pPr>
      <w:r>
        <w:rPr>
          <w:bCs/>
          <w:lang w:val="fr-FR"/>
        </w:rPr>
        <w:t>Une attention particulière sera portée à la prise en compte de la manière dont la corruption affecte différemment les femmes et les hommes avec pour objectif de réduire son incidence particul</w:t>
      </w:r>
      <w:r>
        <w:rPr>
          <w:bCs/>
          <w:lang w:val="fr-FR"/>
        </w:rPr>
        <w:t>ière sur les femmes.</w:t>
      </w:r>
    </w:p>
    <w:p w:rsidR="003B59FB" w:rsidRDefault="00467E42">
      <w:pPr>
        <w:jc w:val="both"/>
        <w:rPr>
          <w:bCs/>
          <w:lang w:val="fr-FR"/>
        </w:rPr>
      </w:pPr>
      <w:r>
        <w:rPr>
          <w:bCs/>
          <w:color w:val="000000" w:themeColor="text1"/>
          <w:lang w:val="fr-FR"/>
        </w:rPr>
        <w:t xml:space="preserve">Dans cette perspective, le FLCC contribuera à </w:t>
      </w:r>
      <w:r>
        <w:rPr>
          <w:bCs/>
          <w:lang w:val="fr-FR"/>
        </w:rPr>
        <w:t>:</w:t>
      </w:r>
    </w:p>
    <w:p w:rsidR="003B59FB" w:rsidRDefault="00467E42">
      <w:pPr>
        <w:numPr>
          <w:ilvl w:val="1"/>
          <w:numId w:val="15"/>
        </w:numPr>
        <w:jc w:val="both"/>
        <w:rPr>
          <w:bCs/>
          <w:lang w:val="fr-FR"/>
        </w:rPr>
      </w:pPr>
      <w:r>
        <w:rPr>
          <w:bCs/>
          <w:lang w:val="fr-FR"/>
        </w:rPr>
        <w:t xml:space="preserve">Soutenir les missions des acteurs étatiques et non-étatiques de la lutte contre la corruption, notamment leurs initiatives pour l’égalité femme-homme </w:t>
      </w:r>
    </w:p>
    <w:p w:rsidR="003B59FB" w:rsidRDefault="00467E42">
      <w:pPr>
        <w:numPr>
          <w:ilvl w:val="1"/>
          <w:numId w:val="15"/>
        </w:numPr>
        <w:jc w:val="both"/>
        <w:rPr>
          <w:bCs/>
          <w:lang w:val="fr-FR"/>
        </w:rPr>
      </w:pPr>
      <w:r>
        <w:rPr>
          <w:bCs/>
          <w:lang w:val="fr-FR"/>
        </w:rPr>
        <w:t>Améliorer la connaissance, le plaido</w:t>
      </w:r>
      <w:r>
        <w:rPr>
          <w:bCs/>
          <w:lang w:val="fr-FR"/>
        </w:rPr>
        <w:t xml:space="preserve">yer et le dialogue interinstitutionnel d’une part, et d’autre part entre institutions publiques et société civile sur les phénomènes de corruption, et en particulier leur impact sur les femmes </w:t>
      </w:r>
    </w:p>
    <w:p w:rsidR="003B59FB" w:rsidRDefault="00467E42">
      <w:pPr>
        <w:rPr>
          <w:b/>
          <w:bCs/>
          <w:lang w:val="fr-FR"/>
        </w:rPr>
      </w:pPr>
      <w:r>
        <w:rPr>
          <w:b/>
          <w:bCs/>
          <w:lang w:val="fr-FR"/>
        </w:rPr>
        <w:t xml:space="preserve">Description de la mission </w:t>
      </w:r>
    </w:p>
    <w:p w:rsidR="003B59FB" w:rsidRDefault="00467E42">
      <w:pPr>
        <w:numPr>
          <w:ilvl w:val="0"/>
          <w:numId w:val="2"/>
        </w:numPr>
        <w:jc w:val="both"/>
        <w:rPr>
          <w:lang w:val="fr-FR"/>
        </w:rPr>
      </w:pPr>
      <w:r>
        <w:rPr>
          <w:bCs/>
          <w:lang w:val="fr-FR"/>
        </w:rPr>
        <w:t>Cette mission consiste en l’évaluat</w:t>
      </w:r>
      <w:r>
        <w:rPr>
          <w:bCs/>
          <w:lang w:val="fr-FR"/>
        </w:rPr>
        <w:t>ion des compétences des membres du personnel de l'APC afin de concevoir un programme de formation et de renforcement des compétences adapté</w:t>
      </w:r>
      <w:r>
        <w:rPr>
          <w:lang w:val="fr-FR"/>
        </w:rPr>
        <w:t>.</w:t>
      </w:r>
    </w:p>
    <w:p w:rsidR="003B59FB" w:rsidRDefault="00467E42">
      <w:pPr>
        <w:jc w:val="both"/>
        <w:rPr>
          <w:lang w:val="fr-FR"/>
        </w:rPr>
      </w:pPr>
      <w:r>
        <w:rPr>
          <w:b/>
          <w:bCs/>
          <w:lang w:val="fr-FR"/>
        </w:rPr>
        <w:t>Objectifs de la mission</w:t>
      </w:r>
    </w:p>
    <w:p w:rsidR="003B59FB" w:rsidRDefault="00467E42">
      <w:pPr>
        <w:pStyle w:val="Paragraphedeliste"/>
        <w:jc w:val="both"/>
        <w:rPr>
          <w:lang w:val="fr-FR"/>
        </w:rPr>
      </w:pPr>
      <w:r>
        <w:rPr>
          <w:lang w:val="fr-FR"/>
        </w:rPr>
        <w:lastRenderedPageBreak/>
        <w:t>L’objectif principal de cette mission est d'évaluer les compétences et les aptitudes des me</w:t>
      </w:r>
      <w:r>
        <w:rPr>
          <w:lang w:val="fr-FR"/>
        </w:rPr>
        <w:t>mbres du personnel de l’APC, dans le but de renforcer leur efficacité et leur performance dans la lutte contre la corruption. Les résultats de l'évaluation permettront de concevoir des programmes de formation et de mentorat adaptés pour assurer un développ</w:t>
      </w:r>
      <w:r>
        <w:rPr>
          <w:lang w:val="fr-FR"/>
        </w:rPr>
        <w:t>ement continu des compétences et améliorer la performance de l'agence.</w:t>
      </w:r>
    </w:p>
    <w:p w:rsidR="003B59FB" w:rsidRDefault="00467E42">
      <w:pPr>
        <w:jc w:val="both"/>
        <w:rPr>
          <w:lang w:val="fr-FR"/>
        </w:rPr>
      </w:pPr>
      <w:r>
        <w:rPr>
          <w:b/>
          <w:bCs/>
          <w:lang w:val="fr-FR"/>
        </w:rPr>
        <w:t>Livrables attendus</w:t>
      </w:r>
    </w:p>
    <w:p w:rsidR="003B59FB" w:rsidRDefault="00467E42">
      <w:pPr>
        <w:numPr>
          <w:ilvl w:val="0"/>
          <w:numId w:val="2"/>
        </w:numPr>
        <w:jc w:val="both"/>
        <w:rPr>
          <w:lang w:val="fr-FR"/>
        </w:rPr>
      </w:pPr>
      <w:r>
        <w:rPr>
          <w:lang w:val="fr-FR"/>
        </w:rPr>
        <w:t>Réalisation de l’évaluation des compétences du personnel de l'APC.</w:t>
      </w:r>
    </w:p>
    <w:p w:rsidR="003B59FB" w:rsidRDefault="00467E42">
      <w:pPr>
        <w:numPr>
          <w:ilvl w:val="0"/>
          <w:numId w:val="2"/>
        </w:numPr>
        <w:jc w:val="both"/>
        <w:rPr>
          <w:lang w:val="fr-FR"/>
        </w:rPr>
      </w:pPr>
      <w:r>
        <w:rPr>
          <w:lang w:val="fr-FR"/>
        </w:rPr>
        <w:t>Préparation d’un rapport détaillant les résultats de l’évaluation des compétences.</w:t>
      </w:r>
    </w:p>
    <w:p w:rsidR="003B59FB" w:rsidRDefault="00467E42">
      <w:pPr>
        <w:numPr>
          <w:ilvl w:val="0"/>
          <w:numId w:val="2"/>
        </w:numPr>
        <w:jc w:val="both"/>
        <w:rPr>
          <w:lang w:val="fr-FR"/>
        </w:rPr>
      </w:pPr>
      <w:r>
        <w:rPr>
          <w:lang w:val="fr-FR"/>
        </w:rPr>
        <w:t>Élaboration de p</w:t>
      </w:r>
      <w:r>
        <w:rPr>
          <w:lang w:val="fr-FR"/>
        </w:rPr>
        <w:t>rogrammes de formation et de mentorat personnalisés, basés sur les résultats de l’évaluation.</w:t>
      </w:r>
    </w:p>
    <w:p w:rsidR="003B59FB" w:rsidRDefault="00467E42">
      <w:pPr>
        <w:jc w:val="both"/>
        <w:rPr>
          <w:lang w:val="fr-FR"/>
        </w:rPr>
      </w:pPr>
      <w:r>
        <w:rPr>
          <w:b/>
          <w:bCs/>
          <w:lang w:val="fr-FR"/>
        </w:rPr>
        <w:t>Profil souhaité</w:t>
      </w:r>
    </w:p>
    <w:p w:rsidR="003B59FB" w:rsidRDefault="00467E42">
      <w:pPr>
        <w:numPr>
          <w:ilvl w:val="0"/>
          <w:numId w:val="17"/>
        </w:numPr>
        <w:rPr>
          <w:lang w:val="fr-FR"/>
        </w:rPr>
      </w:pPr>
      <w:r>
        <w:rPr>
          <w:b/>
          <w:bCs/>
          <w:lang w:val="fr-FR"/>
        </w:rPr>
        <w:t>Formation et expérience</w:t>
      </w:r>
      <w:r>
        <w:rPr>
          <w:lang w:val="fr-FR"/>
        </w:rPr>
        <w:t xml:space="preserve"> :</w:t>
      </w:r>
    </w:p>
    <w:p w:rsidR="003B59FB" w:rsidRDefault="00467E42">
      <w:pPr>
        <w:numPr>
          <w:ilvl w:val="1"/>
          <w:numId w:val="17"/>
        </w:numPr>
        <w:jc w:val="both"/>
        <w:rPr>
          <w:lang w:val="fr-FR"/>
        </w:rPr>
      </w:pPr>
      <w:r>
        <w:rPr>
          <w:lang w:val="fr-FR"/>
        </w:rPr>
        <w:t xml:space="preserve">Diplôme en gestion des ressources humaines et/ou formation pertinente à la mission </w:t>
      </w:r>
    </w:p>
    <w:p w:rsidR="003B59FB" w:rsidRDefault="00467E42">
      <w:pPr>
        <w:numPr>
          <w:ilvl w:val="1"/>
          <w:numId w:val="17"/>
        </w:numPr>
        <w:jc w:val="both"/>
        <w:rPr>
          <w:lang w:val="fr-FR"/>
        </w:rPr>
      </w:pPr>
      <w:r>
        <w:rPr>
          <w:lang w:val="fr-FR"/>
        </w:rPr>
        <w:t>Minimum 5 ans d'expérience en évaluation des compétences, gestion des ressources humaines, développement organisationnel dans le secteur public ou des organisations internationales.</w:t>
      </w:r>
    </w:p>
    <w:p w:rsidR="003B59FB" w:rsidRDefault="00467E42">
      <w:pPr>
        <w:numPr>
          <w:ilvl w:val="1"/>
          <w:numId w:val="17"/>
        </w:numPr>
        <w:jc w:val="both"/>
        <w:rPr>
          <w:lang w:val="fr-FR"/>
        </w:rPr>
      </w:pPr>
      <w:r>
        <w:rPr>
          <w:lang w:val="fr-FR"/>
        </w:rPr>
        <w:t>Au moins une expérience réussie en évaluation des compétences et mise en p</w:t>
      </w:r>
      <w:r>
        <w:rPr>
          <w:lang w:val="fr-FR"/>
        </w:rPr>
        <w:t>lace de programmes de développement professionnel/formation.</w:t>
      </w:r>
    </w:p>
    <w:p w:rsidR="003B59FB" w:rsidRDefault="00467E42">
      <w:pPr>
        <w:numPr>
          <w:ilvl w:val="0"/>
          <w:numId w:val="17"/>
        </w:numPr>
        <w:rPr>
          <w:lang w:val="fr-FR"/>
        </w:rPr>
      </w:pPr>
      <w:r>
        <w:rPr>
          <w:b/>
          <w:bCs/>
          <w:lang w:val="fr-FR"/>
        </w:rPr>
        <w:t>Connaissances spécialisées</w:t>
      </w:r>
      <w:r>
        <w:rPr>
          <w:lang w:val="fr-FR"/>
        </w:rPr>
        <w:t xml:space="preserve"> :</w:t>
      </w:r>
    </w:p>
    <w:p w:rsidR="003B59FB" w:rsidRDefault="00467E42">
      <w:pPr>
        <w:numPr>
          <w:ilvl w:val="1"/>
          <w:numId w:val="17"/>
        </w:numPr>
        <w:jc w:val="both"/>
        <w:rPr>
          <w:lang w:val="fr-FR"/>
        </w:rPr>
      </w:pPr>
      <w:r>
        <w:rPr>
          <w:lang w:val="fr-FR"/>
        </w:rPr>
        <w:t>Connaissance des enjeux liés à la lutte contre la corruption et à la gouvernance dans les institutions publiques.</w:t>
      </w:r>
    </w:p>
    <w:p w:rsidR="003B59FB" w:rsidRDefault="00467E42">
      <w:pPr>
        <w:numPr>
          <w:ilvl w:val="1"/>
          <w:numId w:val="17"/>
        </w:numPr>
        <w:jc w:val="both"/>
        <w:rPr>
          <w:lang w:val="fr-FR"/>
        </w:rPr>
      </w:pPr>
      <w:r>
        <w:t>La connaissance du monténégrin est souhaitable.</w:t>
      </w:r>
    </w:p>
    <w:p w:rsidR="003B59FB" w:rsidRDefault="00467E42">
      <w:pPr>
        <w:numPr>
          <w:ilvl w:val="0"/>
          <w:numId w:val="17"/>
        </w:numPr>
        <w:rPr>
          <w:lang w:val="fr-FR"/>
        </w:rPr>
      </w:pPr>
      <w:r>
        <w:rPr>
          <w:b/>
          <w:bCs/>
          <w:lang w:val="fr-FR"/>
        </w:rPr>
        <w:t>Comp</w:t>
      </w:r>
      <w:r>
        <w:rPr>
          <w:b/>
          <w:bCs/>
          <w:lang w:val="fr-FR"/>
        </w:rPr>
        <w:t>étences et aptitudes</w:t>
      </w:r>
      <w:r>
        <w:rPr>
          <w:lang w:val="fr-FR"/>
        </w:rPr>
        <w:t xml:space="preserve"> :</w:t>
      </w:r>
    </w:p>
    <w:p w:rsidR="003B59FB" w:rsidRDefault="00467E42">
      <w:pPr>
        <w:numPr>
          <w:ilvl w:val="1"/>
          <w:numId w:val="17"/>
        </w:numPr>
        <w:rPr>
          <w:lang w:val="fr-FR"/>
        </w:rPr>
      </w:pPr>
      <w:r>
        <w:rPr>
          <w:lang w:val="fr-FR"/>
        </w:rPr>
        <w:t>Capacité à travailler de manière autonome et à collaborer avec différents acteurs institutionnels.</w:t>
      </w:r>
    </w:p>
    <w:p w:rsidR="003B59FB" w:rsidRDefault="00467E42">
      <w:pPr>
        <w:numPr>
          <w:ilvl w:val="0"/>
          <w:numId w:val="17"/>
        </w:numPr>
        <w:rPr>
          <w:lang w:val="fr-FR"/>
        </w:rPr>
      </w:pPr>
      <w:r>
        <w:rPr>
          <w:b/>
          <w:bCs/>
          <w:lang w:val="fr-FR"/>
        </w:rPr>
        <w:t>Langues</w:t>
      </w:r>
      <w:r>
        <w:rPr>
          <w:lang w:val="fr-FR"/>
        </w:rPr>
        <w:t xml:space="preserve"> :</w:t>
      </w:r>
    </w:p>
    <w:p w:rsidR="003B59FB" w:rsidRDefault="00467E42">
      <w:pPr>
        <w:numPr>
          <w:ilvl w:val="1"/>
          <w:numId w:val="13"/>
        </w:numPr>
        <w:rPr>
          <w:lang w:val="fr-FR"/>
        </w:rPr>
      </w:pPr>
      <w:r>
        <w:rPr>
          <w:lang w:val="fr-FR"/>
        </w:rPr>
        <w:t>La maîtrise de l'anglais est souhaitée.</w:t>
      </w:r>
    </w:p>
    <w:p w:rsidR="003B59FB" w:rsidRDefault="00467E42">
      <w:pPr>
        <w:rPr>
          <w:lang w:val="fr-FR"/>
        </w:rPr>
      </w:pPr>
      <w:r>
        <w:rPr>
          <w:b/>
          <w:bCs/>
          <w:lang w:val="fr-FR"/>
        </w:rPr>
        <w:t>Durée de la mission</w:t>
      </w:r>
    </w:p>
    <w:p w:rsidR="003B59FB" w:rsidRDefault="00467E42">
      <w:pPr>
        <w:pStyle w:val="Paragraphedeliste"/>
        <w:numPr>
          <w:ilvl w:val="0"/>
          <w:numId w:val="16"/>
        </w:numPr>
        <w:rPr>
          <w:lang w:val="fr-FR"/>
        </w:rPr>
      </w:pPr>
      <w:r>
        <w:rPr>
          <w:lang w:val="fr-FR"/>
        </w:rPr>
        <w:t>La mission est prévue pour une durée de 3 à 9 mois, avec un tota</w:t>
      </w:r>
      <w:r>
        <w:rPr>
          <w:lang w:val="fr-FR"/>
        </w:rPr>
        <w:t>l de 12 jours de travail répartis sur cette période. La répartition se fera comme suit : 10 jours de travail sur site au Monténégro et 2 jours à distance.</w:t>
      </w:r>
    </w:p>
    <w:p w:rsidR="003B59FB" w:rsidRDefault="00467E42">
      <w:pPr>
        <w:jc w:val="both"/>
        <w:rPr>
          <w:lang w:val="fr-FR"/>
        </w:rPr>
      </w:pPr>
      <w:r>
        <w:rPr>
          <w:b/>
          <w:bCs/>
          <w:lang w:val="fr-FR"/>
        </w:rPr>
        <w:t>Date de prise de fonction</w:t>
      </w:r>
    </w:p>
    <w:p w:rsidR="003B59FB" w:rsidRDefault="00467E42">
      <w:pPr>
        <w:pStyle w:val="Paragraphedeliste"/>
        <w:numPr>
          <w:ilvl w:val="0"/>
          <w:numId w:val="11"/>
        </w:numPr>
        <w:rPr>
          <w:lang w:val="fr-FR"/>
        </w:rPr>
      </w:pPr>
      <w:r>
        <w:rPr>
          <w:lang w:val="fr-FR"/>
        </w:rPr>
        <w:t>Préférablement en avril 2025.</w:t>
      </w:r>
    </w:p>
    <w:p w:rsidR="003B59FB" w:rsidRDefault="00467E42">
      <w:pPr>
        <w:rPr>
          <w:lang w:val="fr-FR"/>
        </w:rPr>
      </w:pPr>
      <w:r>
        <w:rPr>
          <w:b/>
          <w:bCs/>
          <w:lang w:val="fr-FR"/>
        </w:rPr>
        <w:lastRenderedPageBreak/>
        <w:t>Documents à soumettre</w:t>
      </w:r>
    </w:p>
    <w:p w:rsidR="003B59FB" w:rsidRDefault="00467E42">
      <w:pPr>
        <w:numPr>
          <w:ilvl w:val="0"/>
          <w:numId w:val="5"/>
        </w:numPr>
        <w:jc w:val="both"/>
        <w:rPr>
          <w:lang w:val="fr-FR"/>
        </w:rPr>
      </w:pPr>
      <w:r>
        <w:rPr>
          <w:lang w:val="fr-FR"/>
        </w:rPr>
        <w:t>CV détaillé</w:t>
      </w:r>
    </w:p>
    <w:p w:rsidR="003B59FB" w:rsidRDefault="00467E42">
      <w:pPr>
        <w:numPr>
          <w:ilvl w:val="0"/>
          <w:numId w:val="5"/>
        </w:numPr>
        <w:jc w:val="both"/>
        <w:rPr>
          <w:lang w:val="fr-FR"/>
        </w:rPr>
      </w:pPr>
      <w:r>
        <w:rPr>
          <w:lang w:val="fr-FR"/>
        </w:rPr>
        <w:t>Lettre de motivation spécifiant l’expérience pertinente</w:t>
      </w:r>
    </w:p>
    <w:p w:rsidR="003B59FB" w:rsidRDefault="00467E42">
      <w:pPr>
        <w:rPr>
          <w:b/>
          <w:bCs/>
          <w:lang w:val="fr-FR"/>
        </w:rPr>
      </w:pPr>
      <w:r>
        <w:rPr>
          <w:b/>
          <w:bCs/>
          <w:lang w:val="fr-FR"/>
        </w:rPr>
        <w:t>Date limite de candidature</w:t>
      </w:r>
    </w:p>
    <w:p w:rsidR="003B59FB" w:rsidRDefault="00467E42">
      <w:pPr>
        <w:pStyle w:val="Paragraphedeliste"/>
        <w:numPr>
          <w:ilvl w:val="0"/>
          <w:numId w:val="11"/>
        </w:numPr>
        <w:rPr>
          <w:lang w:val="fr-FR"/>
        </w:rPr>
      </w:pPr>
      <w:del w:id="1" w:author="Gaelle OUABOUABELE" w:date="2025-03-21T11:10:00Z">
        <w:r w:rsidDel="00710728">
          <w:rPr>
            <w:lang w:val="fr-FR"/>
          </w:rPr>
          <w:delText>20 mars</w:delText>
        </w:r>
      </w:del>
      <w:ins w:id="2" w:author="Gaelle OUABOUABELE" w:date="2025-03-21T11:10:00Z">
        <w:r w:rsidR="00710728">
          <w:rPr>
            <w:lang w:val="fr-FR"/>
          </w:rPr>
          <w:t>6 Avril</w:t>
        </w:r>
      </w:ins>
      <w:r>
        <w:rPr>
          <w:lang w:val="fr-FR"/>
        </w:rPr>
        <w:t xml:space="preserve"> 2025 à 23h59.</w:t>
      </w:r>
      <w:bookmarkStart w:id="3" w:name="_GoBack"/>
      <w:bookmarkEnd w:id="3"/>
    </w:p>
    <w:p w:rsidR="003B59FB" w:rsidRDefault="00467E42">
      <w:pPr>
        <w:rPr>
          <w:b/>
          <w:bCs/>
          <w:lang w:val="fr-FR"/>
        </w:rPr>
      </w:pPr>
      <w:r>
        <w:rPr>
          <w:b/>
          <w:bCs/>
          <w:lang w:val="fr-FR"/>
        </w:rPr>
        <w:t>Informations complémentaires</w:t>
      </w:r>
    </w:p>
    <w:p w:rsidR="003B59FB" w:rsidRDefault="00467E42">
      <w:pPr>
        <w:pStyle w:val="Paragraphedeliste"/>
        <w:numPr>
          <w:ilvl w:val="0"/>
          <w:numId w:val="11"/>
        </w:numPr>
        <w:jc w:val="both"/>
        <w:rPr>
          <w:b/>
          <w:bCs/>
          <w:lang w:val="fr-FR"/>
        </w:rPr>
      </w:pPr>
      <w:r>
        <w:rPr>
          <w:lang w:val="fr-FR"/>
        </w:rPr>
        <w:t>Cette mission représente une opportunité unique de travailler directement avec les institutions publiques monténégrines da</w:t>
      </w:r>
      <w:r>
        <w:rPr>
          <w:lang w:val="fr-FR"/>
        </w:rPr>
        <w:t>ns un environnement en pleine évolution, visant à renforcer les mécanismes de lutte contre la corruption. Le candidat retenu contribuera de manière significative à la consolidation des capacités institutionnelles dans un domaine stratégique et à fort impac</w:t>
      </w:r>
      <w:r>
        <w:rPr>
          <w:lang w:val="fr-FR"/>
        </w:rPr>
        <w:t>t pour la société.</w:t>
      </w:r>
    </w:p>
    <w:p w:rsidR="003B59FB" w:rsidRDefault="003B59FB">
      <w:pPr>
        <w:rPr>
          <w:lang w:val="fr-FR"/>
        </w:rPr>
      </w:pPr>
    </w:p>
    <w:sectPr w:rsidR="003B59FB">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E42" w:rsidRDefault="00467E42">
      <w:pPr>
        <w:spacing w:after="0" w:line="240" w:lineRule="auto"/>
      </w:pPr>
      <w:r>
        <w:separator/>
      </w:r>
    </w:p>
  </w:endnote>
  <w:endnote w:type="continuationSeparator" w:id="0">
    <w:p w:rsidR="00467E42" w:rsidRDefault="00467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E42" w:rsidRDefault="00467E42">
      <w:pPr>
        <w:spacing w:after="0" w:line="240" w:lineRule="auto"/>
      </w:pPr>
      <w:r>
        <w:separator/>
      </w:r>
    </w:p>
  </w:footnote>
  <w:footnote w:type="continuationSeparator" w:id="0">
    <w:p w:rsidR="00467E42" w:rsidRDefault="00467E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3FA9"/>
    <w:multiLevelType w:val="multilevel"/>
    <w:tmpl w:val="CA3034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9A65F5E"/>
    <w:multiLevelType w:val="multilevel"/>
    <w:tmpl w:val="D196160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C93098A"/>
    <w:multiLevelType w:val="multilevel"/>
    <w:tmpl w:val="66FC329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0EC5582F"/>
    <w:multiLevelType w:val="multilevel"/>
    <w:tmpl w:val="B82860D8"/>
    <w:lvl w:ilvl="0">
      <w:start w:val="1"/>
      <w:numFmt w:val="decimal"/>
      <w:lvlText w:val="%1."/>
      <w:lvlJc w:val="left"/>
      <w:pPr>
        <w:ind w:left="720" w:hanging="360"/>
      </w:pPr>
      <w:rPr>
        <w:b w:val="0"/>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F7F26E1"/>
    <w:multiLevelType w:val="multilevel"/>
    <w:tmpl w:val="6FC679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3C40B86"/>
    <w:multiLevelType w:val="multilevel"/>
    <w:tmpl w:val="99BC4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2C7BC6"/>
    <w:multiLevelType w:val="multilevel"/>
    <w:tmpl w:val="5156A5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6F3648D"/>
    <w:multiLevelType w:val="multilevel"/>
    <w:tmpl w:val="9AB24422"/>
    <w:lvl w:ilvl="0">
      <w:start w:val="1"/>
      <w:numFmt w:val="low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48913105"/>
    <w:multiLevelType w:val="multilevel"/>
    <w:tmpl w:val="7B4EDF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A210BD8"/>
    <w:multiLevelType w:val="multilevel"/>
    <w:tmpl w:val="35740F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A9F709E"/>
    <w:multiLevelType w:val="multilevel"/>
    <w:tmpl w:val="6DAE08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512116D6"/>
    <w:multiLevelType w:val="multilevel"/>
    <w:tmpl w:val="7E2840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166B38"/>
    <w:multiLevelType w:val="multilevel"/>
    <w:tmpl w:val="3BA81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444F60"/>
    <w:multiLevelType w:val="multilevel"/>
    <w:tmpl w:val="9D08ADA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5F4F128E"/>
    <w:multiLevelType w:val="multilevel"/>
    <w:tmpl w:val="EC38AA3E"/>
    <w:lvl w:ilvl="0">
      <w:start w:val="1"/>
      <w:numFmt w:val="low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60B5440B"/>
    <w:multiLevelType w:val="multilevel"/>
    <w:tmpl w:val="2D4C2D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AA6894"/>
    <w:multiLevelType w:val="multilevel"/>
    <w:tmpl w:val="A36E52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DA606F"/>
    <w:multiLevelType w:val="multilevel"/>
    <w:tmpl w:val="7C9CFA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3"/>
  </w:num>
  <w:num w:numId="3">
    <w:abstractNumId w:val="5"/>
  </w:num>
  <w:num w:numId="4">
    <w:abstractNumId w:val="12"/>
  </w:num>
  <w:num w:numId="5">
    <w:abstractNumId w:val="17"/>
  </w:num>
  <w:num w:numId="6">
    <w:abstractNumId w:val="3"/>
  </w:num>
  <w:num w:numId="7">
    <w:abstractNumId w:val="1"/>
  </w:num>
  <w:num w:numId="8">
    <w:abstractNumId w:val="14"/>
  </w:num>
  <w:num w:numId="9">
    <w:abstractNumId w:val="7"/>
  </w:num>
  <w:num w:numId="10">
    <w:abstractNumId w:val="4"/>
  </w:num>
  <w:num w:numId="11">
    <w:abstractNumId w:val="15"/>
  </w:num>
  <w:num w:numId="12">
    <w:abstractNumId w:val="11"/>
  </w:num>
  <w:num w:numId="13">
    <w:abstractNumId w:val="0"/>
  </w:num>
  <w:num w:numId="14">
    <w:abstractNumId w:val="2"/>
  </w:num>
  <w:num w:numId="15">
    <w:abstractNumId w:val="9"/>
  </w:num>
  <w:num w:numId="16">
    <w:abstractNumId w:val="10"/>
  </w:num>
  <w:num w:numId="17">
    <w:abstractNumId w:val="16"/>
  </w:num>
  <w:num w:numId="18">
    <w:abstractNumId w:val="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aelle OUABOUABELE">
    <w15:presenceInfo w15:providerId="AD" w15:userId="S-1-5-21-3406572209-2354835200-999462638-127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9FB"/>
    <w:rsid w:val="003B59FB"/>
    <w:rsid w:val="00467E42"/>
    <w:rsid w:val="00506B16"/>
    <w:rsid w:val="007107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9E159"/>
  <w15:docId w15:val="{ACF7918D-F171-4AC0-B4C4-C60B62A68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pPr>
      <w:keepNext/>
      <w:keepLines/>
      <w:spacing w:before="360" w:after="80"/>
      <w:outlineLvl w:val="0"/>
    </w:pPr>
    <w:rPr>
      <w:rFonts w:ascii="Arial" w:eastAsia="Arial" w:hAnsi="Arial" w:cs="Arial"/>
      <w:color w:val="2F5496" w:themeColor="accent1" w:themeShade="BF"/>
      <w:sz w:val="40"/>
      <w:szCs w:val="40"/>
    </w:rPr>
  </w:style>
  <w:style w:type="paragraph" w:styleId="Titre2">
    <w:name w:val="heading 2"/>
    <w:basedOn w:val="Normal"/>
    <w:next w:val="Normal"/>
    <w:link w:val="Titre2Car"/>
    <w:uiPriority w:val="9"/>
    <w:unhideWhenUsed/>
    <w:qFormat/>
    <w:pPr>
      <w:keepNext/>
      <w:keepLines/>
      <w:spacing w:before="160" w:after="80"/>
      <w:outlineLvl w:val="1"/>
    </w:pPr>
    <w:rPr>
      <w:rFonts w:ascii="Arial" w:eastAsia="Arial" w:hAnsi="Arial" w:cs="Arial"/>
      <w:color w:val="2F5496" w:themeColor="accent1" w:themeShade="BF"/>
      <w:sz w:val="32"/>
      <w:szCs w:val="32"/>
    </w:rPr>
  </w:style>
  <w:style w:type="paragraph" w:styleId="Titre3">
    <w:name w:val="heading 3"/>
    <w:basedOn w:val="Normal"/>
    <w:next w:val="Normal"/>
    <w:link w:val="Titre3Car"/>
    <w:uiPriority w:val="9"/>
    <w:unhideWhenUsed/>
    <w:qFormat/>
    <w:pPr>
      <w:keepNext/>
      <w:keepLines/>
      <w:spacing w:before="160" w:after="80"/>
      <w:outlineLvl w:val="2"/>
    </w:pPr>
    <w:rPr>
      <w:rFonts w:ascii="Arial" w:eastAsia="Arial" w:hAnsi="Arial" w:cs="Arial"/>
      <w:color w:val="2F5496" w:themeColor="accent1" w:themeShade="BF"/>
      <w:sz w:val="28"/>
      <w:szCs w:val="28"/>
    </w:rPr>
  </w:style>
  <w:style w:type="paragraph" w:styleId="Titre4">
    <w:name w:val="heading 4"/>
    <w:basedOn w:val="Normal"/>
    <w:next w:val="Normal"/>
    <w:link w:val="Titre4Car"/>
    <w:uiPriority w:val="9"/>
    <w:unhideWhenUsed/>
    <w:qFormat/>
    <w:pPr>
      <w:keepNext/>
      <w:keepLines/>
      <w:spacing w:before="80" w:after="40"/>
      <w:outlineLvl w:val="3"/>
    </w:pPr>
    <w:rPr>
      <w:rFonts w:ascii="Arial" w:eastAsia="Arial" w:hAnsi="Arial" w:cs="Arial"/>
      <w:i/>
      <w:iCs/>
      <w:color w:val="2F5496" w:themeColor="accent1" w:themeShade="BF"/>
    </w:rPr>
  </w:style>
  <w:style w:type="paragraph" w:styleId="Titre5">
    <w:name w:val="heading 5"/>
    <w:basedOn w:val="Normal"/>
    <w:next w:val="Normal"/>
    <w:link w:val="Titre5Car"/>
    <w:uiPriority w:val="9"/>
    <w:unhideWhenUsed/>
    <w:qFormat/>
    <w:pPr>
      <w:keepNext/>
      <w:keepLines/>
      <w:spacing w:before="80" w:after="40"/>
      <w:outlineLvl w:val="4"/>
    </w:pPr>
    <w:rPr>
      <w:rFonts w:ascii="Arial" w:eastAsia="Arial" w:hAnsi="Arial" w:cs="Arial"/>
      <w:color w:val="2F5496" w:themeColor="accent1" w:themeShade="BF"/>
    </w:rPr>
  </w:style>
  <w:style w:type="paragraph" w:styleId="Titre6">
    <w:name w:val="heading 6"/>
    <w:basedOn w:val="Normal"/>
    <w:next w:val="Normal"/>
    <w:link w:val="Titre6Car"/>
    <w:uiPriority w:val="9"/>
    <w:unhideWhenUsed/>
    <w:qFormat/>
    <w:pPr>
      <w:keepNext/>
      <w:keepLines/>
      <w:spacing w:before="40" w:after="0"/>
      <w:outlineLvl w:val="5"/>
    </w:pPr>
    <w:rPr>
      <w:rFonts w:ascii="Arial" w:eastAsia="Arial" w:hAnsi="Arial" w:cs="Arial"/>
      <w:i/>
      <w:iCs/>
      <w:color w:val="595959" w:themeColor="text1" w:themeTint="A6"/>
    </w:rPr>
  </w:style>
  <w:style w:type="paragraph" w:styleId="Titre7">
    <w:name w:val="heading 7"/>
    <w:basedOn w:val="Normal"/>
    <w:next w:val="Normal"/>
    <w:link w:val="Titre7Car"/>
    <w:uiPriority w:val="9"/>
    <w:unhideWhenUsed/>
    <w:qFormat/>
    <w:pPr>
      <w:keepNext/>
      <w:keepLines/>
      <w:spacing w:before="40" w:after="0"/>
      <w:outlineLvl w:val="6"/>
    </w:pPr>
    <w:rPr>
      <w:rFonts w:ascii="Arial" w:eastAsia="Arial" w:hAnsi="Arial" w:cs="Arial"/>
      <w:color w:val="595959" w:themeColor="text1" w:themeTint="A6"/>
    </w:rPr>
  </w:style>
  <w:style w:type="paragraph" w:styleId="Titre8">
    <w:name w:val="heading 8"/>
    <w:basedOn w:val="Normal"/>
    <w:next w:val="Normal"/>
    <w:link w:val="Titre8Car"/>
    <w:uiPriority w:val="9"/>
    <w:unhideWhenUsed/>
    <w:qFormat/>
    <w:pPr>
      <w:keepNext/>
      <w:keepLines/>
      <w:spacing w:after="0"/>
      <w:outlineLvl w:val="7"/>
    </w:pPr>
    <w:rPr>
      <w:rFonts w:ascii="Arial" w:eastAsia="Arial" w:hAnsi="Arial" w:cs="Arial"/>
      <w:i/>
      <w:iCs/>
      <w:color w:val="272727" w:themeColor="text1" w:themeTint="D8"/>
    </w:rPr>
  </w:style>
  <w:style w:type="paragraph" w:styleId="Titre9">
    <w:name w:val="heading 9"/>
    <w:basedOn w:val="Normal"/>
    <w:next w:val="Normal"/>
    <w:link w:val="Titre9Car"/>
    <w:uiPriority w:val="9"/>
    <w:unhideWhenUsed/>
    <w:qFormat/>
    <w:pPr>
      <w:keepNext/>
      <w:keepLines/>
      <w:spacing w:after="0"/>
      <w:outlineLvl w:val="8"/>
    </w:pPr>
    <w:rPr>
      <w:rFonts w:ascii="Arial" w:eastAsia="Arial" w:hAnsi="Arial" w:cs="Arial"/>
      <w:i/>
      <w:iCs/>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pPr>
      <w:spacing w:after="0" w:line="240" w:lineRule="auto"/>
    </w:pPr>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leau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pPr>
      <w:spacing w:after="0" w:line="240" w:lineRule="auto"/>
    </w:pPr>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leau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leau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leau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leau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pPr>
      <w:spacing w:after="0" w:line="240" w:lineRule="auto"/>
    </w:pPr>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pPr>
      <w:spacing w:after="0" w:line="240" w:lineRule="auto"/>
    </w:pPr>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pPr>
      <w:spacing w:after="0" w:line="240" w:lineRule="auto"/>
    </w:pPr>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leau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pPr>
      <w:spacing w:after="0" w:line="240" w:lineRule="auto"/>
    </w:pPr>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leau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pPr>
      <w:spacing w:after="0" w:line="240" w:lineRule="auto"/>
    </w:pPr>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leau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pPr>
      <w:spacing w:after="0" w:line="240" w:lineRule="auto"/>
    </w:pPr>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pPr>
      <w:spacing w:after="0" w:line="240" w:lineRule="auto"/>
    </w:pPr>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leau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pPr>
      <w:spacing w:after="0" w:line="240" w:lineRule="auto"/>
    </w:pPr>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leau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pPr>
      <w:spacing w:after="0" w:line="240" w:lineRule="auto"/>
    </w:pPr>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leau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pPr>
      <w:spacing w:after="0" w:line="240" w:lineRule="auto"/>
    </w:pPr>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leau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pPr>
      <w:spacing w:after="0" w:line="240" w:lineRule="auto"/>
    </w:pPr>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pPr>
      <w:spacing w:after="0" w:line="240" w:lineRule="auto"/>
    </w:pPr>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pPr>
      <w:spacing w:after="0" w:line="240" w:lineRule="auto"/>
    </w:pPr>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pPr>
      <w:spacing w:after="0" w:line="240" w:lineRule="auto"/>
    </w:pPr>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pPr>
      <w:spacing w:after="0" w:line="240" w:lineRule="auto"/>
    </w:pPr>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pPr>
      <w:spacing w:after="0" w:line="240" w:lineRule="auto"/>
    </w:pPr>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auNormal"/>
    <w:uiPriority w:val="99"/>
    <w:pPr>
      <w:spacing w:after="0" w:line="240" w:lineRule="auto"/>
    </w:pPr>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pPr>
      <w:spacing w:after="0" w:line="240" w:lineRule="auto"/>
    </w:pPr>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pPr>
      <w:spacing w:after="0" w:line="240" w:lineRule="auto"/>
    </w:pPr>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pPr>
      <w:spacing w:after="0" w:line="240" w:lineRule="auto"/>
    </w:pPr>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auNormal"/>
    <w:uiPriority w:val="99"/>
    <w:pPr>
      <w:spacing w:after="0" w:line="240" w:lineRule="auto"/>
    </w:pPr>
    <w:rPr>
      <w:color w:val="404040"/>
      <w:sz w:val="20"/>
      <w:szCs w:val="20"/>
      <w:lang w:val="fr-FR"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pPr>
      <w:spacing w:after="0" w:line="240" w:lineRule="auto"/>
    </w:pPr>
    <w:rPr>
      <w:color w:val="404040"/>
      <w:sz w:val="20"/>
      <w:szCs w:val="20"/>
      <w:lang w:val="fr-FR"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pPr>
      <w:spacing w:after="0" w:line="240" w:lineRule="auto"/>
    </w:pPr>
    <w:rPr>
      <w:color w:val="404040"/>
      <w:sz w:val="20"/>
      <w:szCs w:val="20"/>
      <w:lang w:val="fr-FR" w:eastAsia="fr-FR"/>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auNormal"/>
    <w:uiPriority w:val="99"/>
    <w:pPr>
      <w:spacing w:after="0" w:line="240" w:lineRule="auto"/>
    </w:pPr>
    <w:rPr>
      <w:color w:val="404040"/>
      <w:sz w:val="20"/>
      <w:szCs w:val="20"/>
      <w:lang w:val="fr-FR"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pPr>
      <w:spacing w:after="0" w:line="240" w:lineRule="auto"/>
    </w:pPr>
    <w:rPr>
      <w:color w:val="404040"/>
      <w:sz w:val="20"/>
      <w:szCs w:val="20"/>
      <w:lang w:val="fr-FR"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pPr>
      <w:spacing w:after="0" w:line="240" w:lineRule="auto"/>
    </w:pPr>
    <w:rPr>
      <w:color w:val="404040"/>
      <w:sz w:val="20"/>
      <w:szCs w:val="20"/>
      <w:lang w:val="fr-FR"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pPr>
      <w:spacing w:after="0" w:line="240" w:lineRule="auto"/>
    </w:pPr>
    <w:rPr>
      <w:color w:val="404040"/>
      <w:sz w:val="20"/>
      <w:szCs w:val="20"/>
      <w:lang w:val="fr-FR" w:eastAsia="fr-FR"/>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auNormal"/>
    <w:uiPriority w:val="99"/>
    <w:pPr>
      <w:spacing w:after="0" w:line="240" w:lineRule="auto"/>
    </w:pPr>
    <w:rPr>
      <w:color w:val="404040"/>
      <w:sz w:val="20"/>
      <w:szCs w:val="20"/>
      <w:lang w:val="fr-FR"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pPr>
      <w:spacing w:after="0" w:line="240" w:lineRule="auto"/>
    </w:pPr>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pPr>
      <w:spacing w:after="0" w:line="240" w:lineRule="auto"/>
    </w:pPr>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itre1Car">
    <w:name w:val="Titre 1 Car"/>
    <w:basedOn w:val="Policepardfaut"/>
    <w:link w:val="Titre1"/>
    <w:uiPriority w:val="9"/>
    <w:rPr>
      <w:rFonts w:ascii="Arial" w:eastAsia="Arial" w:hAnsi="Arial" w:cs="Arial"/>
      <w:color w:val="2F5496" w:themeColor="accent1" w:themeShade="BF"/>
      <w:sz w:val="40"/>
      <w:szCs w:val="40"/>
    </w:rPr>
  </w:style>
  <w:style w:type="character" w:customStyle="1" w:styleId="Titre2Car">
    <w:name w:val="Titre 2 Car"/>
    <w:basedOn w:val="Policepardfaut"/>
    <w:link w:val="Titre2"/>
    <w:uiPriority w:val="9"/>
    <w:rPr>
      <w:rFonts w:ascii="Arial" w:eastAsia="Arial" w:hAnsi="Arial" w:cs="Arial"/>
      <w:color w:val="2F5496" w:themeColor="accent1" w:themeShade="BF"/>
      <w:sz w:val="32"/>
      <w:szCs w:val="32"/>
    </w:rPr>
  </w:style>
  <w:style w:type="character" w:customStyle="1" w:styleId="Titre3Car">
    <w:name w:val="Titre 3 Car"/>
    <w:basedOn w:val="Policepardfaut"/>
    <w:link w:val="Titre3"/>
    <w:uiPriority w:val="9"/>
    <w:rPr>
      <w:rFonts w:ascii="Arial" w:eastAsia="Arial" w:hAnsi="Arial" w:cs="Arial"/>
      <w:color w:val="2F5496" w:themeColor="accent1" w:themeShade="BF"/>
      <w:sz w:val="28"/>
      <w:szCs w:val="28"/>
    </w:rPr>
  </w:style>
  <w:style w:type="character" w:customStyle="1" w:styleId="Titre4Car">
    <w:name w:val="Titre 4 Car"/>
    <w:basedOn w:val="Policepardfaut"/>
    <w:link w:val="Titre4"/>
    <w:uiPriority w:val="9"/>
    <w:rPr>
      <w:rFonts w:ascii="Arial" w:eastAsia="Arial" w:hAnsi="Arial" w:cs="Arial"/>
      <w:i/>
      <w:iCs/>
      <w:color w:val="2F5496" w:themeColor="accent1" w:themeShade="BF"/>
    </w:rPr>
  </w:style>
  <w:style w:type="character" w:customStyle="1" w:styleId="Titre5Car">
    <w:name w:val="Titre 5 Car"/>
    <w:basedOn w:val="Policepardfaut"/>
    <w:link w:val="Titre5"/>
    <w:uiPriority w:val="9"/>
    <w:rPr>
      <w:rFonts w:ascii="Arial" w:eastAsia="Arial" w:hAnsi="Arial" w:cs="Arial"/>
      <w:color w:val="2F5496" w:themeColor="accent1" w:themeShade="BF"/>
    </w:rPr>
  </w:style>
  <w:style w:type="character" w:customStyle="1" w:styleId="Titre6Car">
    <w:name w:val="Titre 6 Car"/>
    <w:basedOn w:val="Policepardfaut"/>
    <w:link w:val="Titre6"/>
    <w:uiPriority w:val="9"/>
    <w:rPr>
      <w:rFonts w:ascii="Arial" w:eastAsia="Arial" w:hAnsi="Arial" w:cs="Arial"/>
      <w:i/>
      <w:iCs/>
      <w:color w:val="595959" w:themeColor="text1" w:themeTint="A6"/>
    </w:rPr>
  </w:style>
  <w:style w:type="character" w:customStyle="1" w:styleId="Titre7Car">
    <w:name w:val="Titre 7 Car"/>
    <w:basedOn w:val="Policepardfaut"/>
    <w:link w:val="Titre7"/>
    <w:uiPriority w:val="9"/>
    <w:rPr>
      <w:rFonts w:ascii="Arial" w:eastAsia="Arial" w:hAnsi="Arial" w:cs="Arial"/>
      <w:color w:val="595959" w:themeColor="text1" w:themeTint="A6"/>
    </w:rPr>
  </w:style>
  <w:style w:type="character" w:customStyle="1" w:styleId="Titre8Car">
    <w:name w:val="Titre 8 Car"/>
    <w:basedOn w:val="Policepardfaut"/>
    <w:link w:val="Titre8"/>
    <w:uiPriority w:val="9"/>
    <w:rPr>
      <w:rFonts w:ascii="Arial" w:eastAsia="Arial" w:hAnsi="Arial" w:cs="Arial"/>
      <w:i/>
      <w:iCs/>
      <w:color w:val="272727" w:themeColor="text1" w:themeTint="D8"/>
    </w:rPr>
  </w:style>
  <w:style w:type="character" w:customStyle="1" w:styleId="Titre9Car">
    <w:name w:val="Titre 9 Car"/>
    <w:basedOn w:val="Policepardfaut"/>
    <w:link w:val="Titre9"/>
    <w:uiPriority w:val="9"/>
    <w:rPr>
      <w:rFonts w:ascii="Arial" w:eastAsia="Arial" w:hAnsi="Arial" w:cs="Arial"/>
      <w:i/>
      <w:iCs/>
      <w:color w:val="272727" w:themeColor="text1" w:themeTint="D8"/>
    </w:rPr>
  </w:style>
  <w:style w:type="paragraph" w:styleId="Titre">
    <w:name w:val="Title"/>
    <w:basedOn w:val="Normal"/>
    <w:next w:val="Normal"/>
    <w:link w:val="TitreCar"/>
    <w:uiPriority w:val="10"/>
    <w:qFormat/>
    <w:pPr>
      <w:spacing w:after="80" w:line="240" w:lineRule="auto"/>
      <w:contextualSpacing/>
    </w:pPr>
    <w:rPr>
      <w:rFonts w:ascii="Arial" w:eastAsia="Arial" w:hAnsi="Arial" w:cs="Arial"/>
      <w:spacing w:val="-10"/>
      <w:sz w:val="56"/>
      <w:szCs w:val="56"/>
    </w:rPr>
  </w:style>
  <w:style w:type="character" w:customStyle="1" w:styleId="TitreCar">
    <w:name w:val="Titre Car"/>
    <w:basedOn w:val="Policepardfaut"/>
    <w:link w:val="Titre"/>
    <w:uiPriority w:val="10"/>
    <w:rPr>
      <w:rFonts w:ascii="Arial" w:eastAsia="Arial" w:hAnsi="Arial" w:cs="Arial"/>
      <w:spacing w:val="-10"/>
      <w:sz w:val="56"/>
      <w:szCs w:val="56"/>
    </w:rPr>
  </w:style>
  <w:style w:type="paragraph" w:styleId="Sous-titre">
    <w:name w:val="Subtitle"/>
    <w:basedOn w:val="Normal"/>
    <w:next w:val="Normal"/>
    <w:link w:val="Sous-titreCar"/>
    <w:uiPriority w:val="11"/>
    <w:qFormat/>
    <w:pPr>
      <w:numPr>
        <w:ilvl w:val="1"/>
      </w:numPr>
    </w:pPr>
    <w:rPr>
      <w:color w:val="595959" w:themeColor="text1" w:themeTint="A6"/>
      <w:spacing w:val="15"/>
      <w:sz w:val="28"/>
      <w:szCs w:val="28"/>
    </w:rPr>
  </w:style>
  <w:style w:type="character" w:customStyle="1" w:styleId="Sous-titreCar">
    <w:name w:val="Sous-titre Car"/>
    <w:basedOn w:val="Policepardfaut"/>
    <w:link w:val="Sous-titre"/>
    <w:uiPriority w:val="11"/>
    <w:rPr>
      <w:color w:val="595959" w:themeColor="text1" w:themeTint="A6"/>
      <w:spacing w:val="15"/>
      <w:sz w:val="28"/>
      <w:szCs w:val="28"/>
    </w:rPr>
  </w:style>
  <w:style w:type="paragraph" w:styleId="Citation">
    <w:name w:val="Quote"/>
    <w:basedOn w:val="Normal"/>
    <w:next w:val="Normal"/>
    <w:link w:val="CitationCar"/>
    <w:uiPriority w:val="29"/>
    <w:qFormat/>
    <w:pPr>
      <w:spacing w:before="160"/>
      <w:jc w:val="center"/>
    </w:pPr>
    <w:rPr>
      <w:i/>
      <w:iCs/>
      <w:color w:val="404040" w:themeColor="text1" w:themeTint="BF"/>
    </w:rPr>
  </w:style>
  <w:style w:type="character" w:customStyle="1" w:styleId="CitationCar">
    <w:name w:val="Citation Car"/>
    <w:basedOn w:val="Policepardfaut"/>
    <w:link w:val="Citation"/>
    <w:uiPriority w:val="29"/>
    <w:rPr>
      <w:i/>
      <w:iCs/>
      <w:color w:val="404040" w:themeColor="text1" w:themeTint="BF"/>
    </w:rPr>
  </w:style>
  <w:style w:type="character" w:styleId="Emphaseintense">
    <w:name w:val="Intense Emphasis"/>
    <w:basedOn w:val="Policepardfaut"/>
    <w:uiPriority w:val="21"/>
    <w:qFormat/>
    <w:rPr>
      <w:i/>
      <w:iCs/>
      <w:color w:val="2F5496" w:themeColor="accent1" w:themeShade="BF"/>
    </w:rPr>
  </w:style>
  <w:style w:type="paragraph" w:styleId="Citationintense">
    <w:name w:val="Intense Quote"/>
    <w:basedOn w:val="Normal"/>
    <w:next w:val="Normal"/>
    <w:link w:val="CitationintenseC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Pr>
      <w:i/>
      <w:iCs/>
      <w:color w:val="2F5496" w:themeColor="accent1" w:themeShade="BF"/>
    </w:rPr>
  </w:style>
  <w:style w:type="character" w:styleId="Rfrenceintense">
    <w:name w:val="Intense Reference"/>
    <w:basedOn w:val="Policepardfaut"/>
    <w:uiPriority w:val="32"/>
    <w:qFormat/>
    <w:rPr>
      <w:b/>
      <w:bCs/>
      <w:smallCaps/>
      <w:color w:val="2F5496" w:themeColor="accent1" w:themeShade="BF"/>
      <w:spacing w:val="5"/>
    </w:rPr>
  </w:style>
  <w:style w:type="paragraph" w:styleId="Sansinterligne">
    <w:name w:val="No Spacing"/>
    <w:basedOn w:val="Normal"/>
    <w:uiPriority w:val="1"/>
    <w:qFormat/>
    <w:pPr>
      <w:spacing w:after="0" w:line="240" w:lineRule="auto"/>
    </w:pPr>
  </w:style>
  <w:style w:type="character" w:styleId="Emphaseple">
    <w:name w:val="Subtle Emphasis"/>
    <w:basedOn w:val="Policepardfaut"/>
    <w:uiPriority w:val="19"/>
    <w:qFormat/>
    <w:rPr>
      <w:i/>
      <w:iCs/>
      <w:color w:val="404040" w:themeColor="text1" w:themeTint="BF"/>
    </w:rPr>
  </w:style>
  <w:style w:type="character" w:styleId="Accentuation">
    <w:name w:val="Emphasis"/>
    <w:basedOn w:val="Policepardfaut"/>
    <w:uiPriority w:val="20"/>
    <w:qFormat/>
    <w:rPr>
      <w:i/>
      <w:iCs/>
    </w:rPr>
  </w:style>
  <w:style w:type="character" w:styleId="lev">
    <w:name w:val="Strong"/>
    <w:basedOn w:val="Policepardfaut"/>
    <w:uiPriority w:val="22"/>
    <w:qFormat/>
    <w:rPr>
      <w:b/>
      <w:bCs/>
    </w:rPr>
  </w:style>
  <w:style w:type="character" w:styleId="Rfrenceple">
    <w:name w:val="Subtle Reference"/>
    <w:basedOn w:val="Policepardfaut"/>
    <w:uiPriority w:val="31"/>
    <w:qFormat/>
    <w:rPr>
      <w:smallCaps/>
      <w:color w:val="5A5A5A" w:themeColor="text1" w:themeTint="A5"/>
    </w:rPr>
  </w:style>
  <w:style w:type="character" w:styleId="Titredulivre">
    <w:name w:val="Book Title"/>
    <w:basedOn w:val="Policepardfaut"/>
    <w:uiPriority w:val="33"/>
    <w:qFormat/>
    <w:rPr>
      <w:b/>
      <w:bCs/>
      <w:i/>
      <w:iCs/>
      <w:spacing w:val="5"/>
    </w:rPr>
  </w:style>
  <w:style w:type="paragraph" w:styleId="En-tte">
    <w:name w:val="header"/>
    <w:basedOn w:val="Normal"/>
    <w:link w:val="En-tteCar"/>
    <w:uiPriority w:val="99"/>
    <w:unhideWhenUsed/>
    <w:pPr>
      <w:tabs>
        <w:tab w:val="center" w:pos="4844"/>
        <w:tab w:val="right" w:pos="9689"/>
      </w:tabs>
      <w:spacing w:after="0" w:line="240" w:lineRule="auto"/>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844"/>
        <w:tab w:val="right" w:pos="9689"/>
      </w:tabs>
      <w:spacing w:after="0" w:line="240" w:lineRule="auto"/>
    </w:pPr>
  </w:style>
  <w:style w:type="character" w:customStyle="1" w:styleId="PieddepageCar">
    <w:name w:val="Pied de page Car"/>
    <w:basedOn w:val="Policepardfaut"/>
    <w:link w:val="Pieddepage"/>
    <w:uiPriority w:val="99"/>
  </w:style>
  <w:style w:type="paragraph" w:styleId="Lgende">
    <w:name w:val="caption"/>
    <w:basedOn w:val="Normal"/>
    <w:next w:val="Normal"/>
    <w:uiPriority w:val="35"/>
    <w:unhideWhenUsed/>
    <w:qFormat/>
    <w:pPr>
      <w:spacing w:after="200" w:line="240" w:lineRule="auto"/>
    </w:pPr>
    <w:rPr>
      <w:i/>
      <w:iCs/>
      <w:color w:val="44546A" w:themeColor="text2"/>
      <w:sz w:val="18"/>
      <w:szCs w:val="18"/>
    </w:rPr>
  </w:style>
  <w:style w:type="paragraph" w:styleId="Notedebasdepage">
    <w:name w:val="footnote text"/>
    <w:basedOn w:val="Normal"/>
    <w:link w:val="NotedebasdepageCar"/>
    <w:uiPriority w:val="99"/>
    <w:semiHidden/>
    <w:unhideWhenUsed/>
    <w:pPr>
      <w:spacing w:after="0" w:line="240" w:lineRule="auto"/>
    </w:pPr>
    <w:rPr>
      <w:sz w:val="20"/>
      <w:szCs w:val="20"/>
    </w:rPr>
  </w:style>
  <w:style w:type="character" w:customStyle="1" w:styleId="NotedebasdepageCar">
    <w:name w:val="Note de bas de page Car"/>
    <w:basedOn w:val="Policepardfaut"/>
    <w:link w:val="Notedebasdepage"/>
    <w:uiPriority w:val="99"/>
    <w:semiHidden/>
    <w:rPr>
      <w:sz w:val="20"/>
      <w:szCs w:val="20"/>
    </w:rPr>
  </w:style>
  <w:style w:type="character" w:styleId="Appelnotedebasdep">
    <w:name w:val="footnote reference"/>
    <w:basedOn w:val="Policepardfaut"/>
    <w:uiPriority w:val="99"/>
    <w:semiHidden/>
    <w:unhideWhenUsed/>
    <w:rPr>
      <w:vertAlign w:val="superscript"/>
    </w:rPr>
  </w:style>
  <w:style w:type="paragraph" w:styleId="Notedefin">
    <w:name w:val="endnote text"/>
    <w:basedOn w:val="Normal"/>
    <w:link w:val="NotedefinCar"/>
    <w:uiPriority w:val="99"/>
    <w:semiHidden/>
    <w:unhideWhenUsed/>
    <w:pPr>
      <w:spacing w:after="0" w:line="240" w:lineRule="auto"/>
    </w:pPr>
    <w:rPr>
      <w:sz w:val="20"/>
      <w:szCs w:val="20"/>
    </w:rPr>
  </w:style>
  <w:style w:type="character" w:customStyle="1" w:styleId="NotedefinCar">
    <w:name w:val="Note de fin Car"/>
    <w:basedOn w:val="Policepardfaut"/>
    <w:link w:val="Notedefin"/>
    <w:uiPriority w:val="99"/>
    <w:semiHidden/>
    <w:rPr>
      <w:sz w:val="20"/>
      <w:szCs w:val="20"/>
    </w:rPr>
  </w:style>
  <w:style w:type="character" w:styleId="Appeldenotedefin">
    <w:name w:val="endnote reference"/>
    <w:basedOn w:val="Policepardfaut"/>
    <w:uiPriority w:val="99"/>
    <w:semiHidden/>
    <w:unhideWhenUsed/>
    <w:rPr>
      <w:vertAlign w:val="superscript"/>
    </w:rPr>
  </w:style>
  <w:style w:type="character" w:styleId="Lienhypertexte">
    <w:name w:val="Hyperlink"/>
    <w:basedOn w:val="Policepardfaut"/>
    <w:uiPriority w:val="99"/>
    <w:unhideWhenUsed/>
    <w:rPr>
      <w:color w:val="0563C1" w:themeColor="hyperlink"/>
      <w:u w:val="single"/>
    </w:rPr>
  </w:style>
  <w:style w:type="character" w:styleId="Lienhypertextesuivivisit">
    <w:name w:val="FollowedHyperlink"/>
    <w:basedOn w:val="Policepardfaut"/>
    <w:uiPriority w:val="99"/>
    <w:semiHidden/>
    <w:unhideWhenUsed/>
    <w:rPr>
      <w:color w:val="954F72" w:themeColor="followedHyperlink"/>
      <w:u w:val="single"/>
    </w:rPr>
  </w:style>
  <w:style w:type="paragraph" w:styleId="En-ttedetabledesmatires">
    <w:name w:val="TOC Heading"/>
    <w:uiPriority w:val="39"/>
    <w:unhideWhenUsed/>
  </w:style>
  <w:style w:type="paragraph" w:styleId="Tabledesillustrations">
    <w:name w:val="table of figures"/>
    <w:basedOn w:val="Normal"/>
    <w:next w:val="Normal"/>
    <w:uiPriority w:val="99"/>
    <w:unhideWhenUsed/>
    <w:pPr>
      <w:spacing w:after="0"/>
    </w:pPr>
  </w:style>
  <w:style w:type="paragraph" w:styleId="Paragraphedeliste">
    <w:name w:val="List Paragraph"/>
    <w:basedOn w:val="Normal"/>
    <w:uiPriority w:val="34"/>
    <w:qFormat/>
    <w:pPr>
      <w:ind w:left="720"/>
      <w:contextualSpacing/>
    </w:p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sz w:val="20"/>
      <w:szCs w:val="20"/>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703</Words>
  <Characters>3870</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Gaelle OUABOUABELE</cp:lastModifiedBy>
  <cp:revision>2</cp:revision>
  <dcterms:created xsi:type="dcterms:W3CDTF">2025-03-21T10:10:00Z</dcterms:created>
  <dcterms:modified xsi:type="dcterms:W3CDTF">2025-03-21T10:10:00Z</dcterms:modified>
</cp:coreProperties>
</file>