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D7B76" w14:textId="2B232896" w:rsidR="00F53DE7" w:rsidRPr="005728C8" w:rsidRDefault="00F53DE7" w:rsidP="005728C8">
      <w:pPr>
        <w:pStyle w:val="Sansinterligne"/>
        <w:jc w:val="center"/>
        <w:rPr>
          <w:rFonts w:cstheme="minorHAnsi"/>
          <w:sz w:val="40"/>
          <w:szCs w:val="40"/>
        </w:rPr>
      </w:pPr>
      <w:bookmarkStart w:id="0" w:name="_Hlk211528169"/>
      <w:r w:rsidRPr="005728C8">
        <w:rPr>
          <w:rFonts w:cstheme="minorHAnsi"/>
          <w:b/>
          <w:bCs/>
          <w:sz w:val="40"/>
          <w:szCs w:val="40"/>
        </w:rPr>
        <w:t>Mesures d’accompagnement pour la réalisation des corridors stratégiques d’Afrique Centrale</w:t>
      </w:r>
    </w:p>
    <w:p w14:paraId="10561A0A" w14:textId="77777777" w:rsidR="00F53DE7" w:rsidRPr="005728C8" w:rsidRDefault="00F53DE7" w:rsidP="005728C8">
      <w:pPr>
        <w:pStyle w:val="Sansinterligne"/>
        <w:jc w:val="center"/>
        <w:rPr>
          <w:rFonts w:cstheme="minorHAnsi"/>
          <w:sz w:val="24"/>
          <w:szCs w:val="24"/>
          <w:lang w:val="pt-PT"/>
        </w:rPr>
      </w:pPr>
      <w:r w:rsidRPr="005728C8">
        <w:rPr>
          <w:rFonts w:cstheme="minorHAnsi"/>
          <w:sz w:val="24"/>
          <w:szCs w:val="24"/>
          <w:lang w:val="pt-PT"/>
        </w:rPr>
        <w:t>Corridor n°5 : Libreville-Kribi/Douala-N’Djamena</w:t>
      </w:r>
    </w:p>
    <w:p w14:paraId="3EE110BD" w14:textId="52319FA3" w:rsidR="00376C27" w:rsidRPr="005728C8" w:rsidRDefault="00F53DE7" w:rsidP="005728C8">
      <w:pPr>
        <w:pStyle w:val="Sansinterligne"/>
        <w:jc w:val="center"/>
        <w:rPr>
          <w:rFonts w:cstheme="minorHAnsi"/>
          <w:sz w:val="24"/>
          <w:szCs w:val="24"/>
          <w:lang w:val="pt-PT"/>
        </w:rPr>
      </w:pPr>
      <w:r w:rsidRPr="005728C8">
        <w:rPr>
          <w:rFonts w:cstheme="minorHAnsi"/>
          <w:sz w:val="24"/>
          <w:szCs w:val="24"/>
          <w:lang w:val="pt-PT"/>
        </w:rPr>
        <w:t>Corridor n°6 : Douala/Kribi-Bangui-Kampala</w:t>
      </w:r>
    </w:p>
    <w:bookmarkEnd w:id="0"/>
    <w:p w14:paraId="4F84A9D7" w14:textId="77777777" w:rsidR="00F53DE7" w:rsidRPr="008312C1" w:rsidRDefault="00F53DE7" w:rsidP="008312C1">
      <w:pPr>
        <w:pStyle w:val="Sansinterligne"/>
        <w:rPr>
          <w:rFonts w:cstheme="minorHAnsi"/>
          <w:sz w:val="16"/>
          <w:szCs w:val="16"/>
          <w:lang w:val="pt-PT"/>
        </w:rPr>
      </w:pPr>
    </w:p>
    <w:p w14:paraId="1593BAE4" w14:textId="746CCB1D" w:rsidR="00B864AA" w:rsidRPr="005728C8" w:rsidRDefault="00732446" w:rsidP="005728C8">
      <w:pPr>
        <w:pStyle w:val="Sansinterligne"/>
        <w:tabs>
          <w:tab w:val="left" w:pos="0"/>
        </w:tabs>
        <w:jc w:val="center"/>
        <w:rPr>
          <w:rFonts w:cstheme="minorHAnsi"/>
          <w:b/>
          <w:sz w:val="44"/>
          <w:szCs w:val="44"/>
        </w:rPr>
      </w:pPr>
      <w:r w:rsidRPr="005728C8">
        <w:rPr>
          <w:rFonts w:cstheme="minorHAnsi"/>
          <w:b/>
          <w:sz w:val="44"/>
          <w:szCs w:val="44"/>
        </w:rPr>
        <w:t>Fiche de poste</w:t>
      </w:r>
    </w:p>
    <w:p w14:paraId="3E00A417" w14:textId="77777777" w:rsidR="00687550" w:rsidRPr="008312C1" w:rsidRDefault="00687550" w:rsidP="005728C8">
      <w:pPr>
        <w:pStyle w:val="Sansinterligne"/>
        <w:tabs>
          <w:tab w:val="left" w:pos="0"/>
        </w:tabs>
        <w:jc w:val="center"/>
        <w:rPr>
          <w:rFonts w:cstheme="minorHAnsi"/>
          <w:b/>
          <w:sz w:val="16"/>
          <w:szCs w:val="16"/>
        </w:rPr>
      </w:pPr>
    </w:p>
    <w:p w14:paraId="36D83837" w14:textId="0F6ADC65" w:rsidR="00B864AA" w:rsidRPr="005728C8" w:rsidRDefault="005728C8" w:rsidP="005728C8">
      <w:pPr>
        <w:pStyle w:val="Sansinterligne"/>
        <w:tabs>
          <w:tab w:val="left" w:pos="0"/>
        </w:tabs>
        <w:jc w:val="center"/>
        <w:rPr>
          <w:rFonts w:cstheme="minorHAnsi"/>
          <w:b/>
          <w:sz w:val="52"/>
          <w:szCs w:val="52"/>
        </w:rPr>
      </w:pPr>
      <w:r w:rsidRPr="005728C8">
        <w:rPr>
          <w:rFonts w:cstheme="minorHAnsi"/>
          <w:b/>
          <w:sz w:val="52"/>
          <w:szCs w:val="52"/>
        </w:rPr>
        <w:t>Responsable suivi-évaluation SERA</w:t>
      </w:r>
    </w:p>
    <w:p w14:paraId="1FF1755E" w14:textId="77777777" w:rsidR="00B864AA" w:rsidRPr="008312C1" w:rsidRDefault="00B864AA" w:rsidP="005728C8">
      <w:pPr>
        <w:pStyle w:val="Sansinterligne"/>
        <w:pBdr>
          <w:bottom w:val="single" w:sz="4" w:space="1" w:color="auto"/>
        </w:pBdr>
        <w:jc w:val="both"/>
        <w:rPr>
          <w:rFonts w:cstheme="minorHAnsi"/>
          <w:sz w:val="18"/>
          <w:szCs w:val="18"/>
        </w:rPr>
      </w:pPr>
    </w:p>
    <w:p w14:paraId="686F5467" w14:textId="77777777" w:rsidR="00220531" w:rsidRPr="005728C8" w:rsidRDefault="00220531" w:rsidP="005728C8">
      <w:pPr>
        <w:pStyle w:val="Sansinterligne"/>
        <w:jc w:val="both"/>
        <w:rPr>
          <w:rFonts w:cstheme="minorHAnsi"/>
          <w:b/>
          <w:sz w:val="24"/>
          <w:szCs w:val="24"/>
          <w:u w:val="single"/>
        </w:rPr>
      </w:pPr>
    </w:p>
    <w:p w14:paraId="11FBFEAB" w14:textId="1F6E941D" w:rsidR="00B864AA" w:rsidRPr="005728C8" w:rsidRDefault="005728C8" w:rsidP="005728C8">
      <w:pPr>
        <w:pStyle w:val="Sansinterligne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EN BREF</w:t>
      </w:r>
    </w:p>
    <w:p w14:paraId="0B65A9B6" w14:textId="77777777" w:rsidR="007918CF" w:rsidRPr="005728C8" w:rsidRDefault="007918CF" w:rsidP="005728C8">
      <w:pPr>
        <w:pStyle w:val="Sansinterligne"/>
        <w:jc w:val="both"/>
        <w:rPr>
          <w:rFonts w:cstheme="minorHAnsi"/>
        </w:rPr>
      </w:pPr>
    </w:p>
    <w:p w14:paraId="6E7ED4B8" w14:textId="0F7EE521" w:rsidR="00F53DE7" w:rsidRPr="005728C8" w:rsidRDefault="007918CF" w:rsidP="005728C8">
      <w:pPr>
        <w:pStyle w:val="Sansinterligne"/>
        <w:ind w:left="2832" w:hanging="2832"/>
        <w:jc w:val="both"/>
        <w:rPr>
          <w:rFonts w:cstheme="minorHAnsi"/>
        </w:rPr>
      </w:pPr>
      <w:r w:rsidRPr="005728C8">
        <w:rPr>
          <w:rFonts w:cstheme="minorHAnsi"/>
        </w:rPr>
        <w:t xml:space="preserve">Nom du projet : </w:t>
      </w:r>
      <w:r w:rsidR="00687550" w:rsidRPr="005728C8">
        <w:rPr>
          <w:rFonts w:cstheme="minorHAnsi"/>
        </w:rPr>
        <w:tab/>
      </w:r>
      <w:r w:rsidR="00F53DE7" w:rsidRPr="005728C8">
        <w:rPr>
          <w:rFonts w:cstheme="minorHAnsi"/>
        </w:rPr>
        <w:t>Mesures d’accompagnement pour la réalisation des corridors stratégiques d’Afrique Centrale :</w:t>
      </w:r>
    </w:p>
    <w:p w14:paraId="12B378B4" w14:textId="77777777" w:rsidR="00F53DE7" w:rsidRPr="005728C8" w:rsidRDefault="00F53DE7" w:rsidP="005728C8">
      <w:pPr>
        <w:pStyle w:val="Sansinterligne"/>
        <w:ind w:left="2832"/>
        <w:jc w:val="both"/>
        <w:rPr>
          <w:rFonts w:cstheme="minorHAnsi"/>
          <w:i/>
          <w:iCs/>
          <w:lang w:val="pt-PT"/>
        </w:rPr>
      </w:pPr>
      <w:r w:rsidRPr="005728C8">
        <w:rPr>
          <w:rFonts w:cstheme="minorHAnsi"/>
          <w:i/>
          <w:iCs/>
          <w:lang w:val="pt-PT"/>
        </w:rPr>
        <w:t>Corridor n°5 : Libreville-Kribi/Douala-N’Djamena</w:t>
      </w:r>
    </w:p>
    <w:p w14:paraId="7E4A097E" w14:textId="0A2A4D90" w:rsidR="007918CF" w:rsidRPr="005728C8" w:rsidRDefault="00F53DE7" w:rsidP="005728C8">
      <w:pPr>
        <w:pStyle w:val="Sansinterligne"/>
        <w:ind w:left="2832"/>
        <w:jc w:val="both"/>
        <w:rPr>
          <w:rFonts w:cstheme="minorHAnsi"/>
          <w:i/>
          <w:iCs/>
          <w:lang w:val="pt-PT"/>
        </w:rPr>
      </w:pPr>
      <w:r w:rsidRPr="005728C8">
        <w:rPr>
          <w:rFonts w:cstheme="minorHAnsi"/>
          <w:i/>
          <w:iCs/>
          <w:lang w:val="pt-PT"/>
        </w:rPr>
        <w:t>Corridor n°6 : Douala/Kribi-Bangui-Kampala</w:t>
      </w:r>
    </w:p>
    <w:p w14:paraId="795B1F2E" w14:textId="40F172A5" w:rsidR="006B6997" w:rsidRPr="005728C8" w:rsidRDefault="006B6997" w:rsidP="005728C8">
      <w:pPr>
        <w:pStyle w:val="Sansinterligne"/>
        <w:jc w:val="both"/>
        <w:rPr>
          <w:rFonts w:cstheme="minorHAnsi"/>
        </w:rPr>
      </w:pPr>
      <w:r w:rsidRPr="005728C8">
        <w:rPr>
          <w:rFonts w:cstheme="minorHAnsi"/>
        </w:rPr>
        <w:t>Bailleur</w:t>
      </w:r>
      <w:r w:rsidR="00801BC8">
        <w:rPr>
          <w:rFonts w:cstheme="minorHAnsi"/>
        </w:rPr>
        <w:t xml:space="preserve"> de fonds</w:t>
      </w:r>
      <w:r w:rsidRPr="005728C8">
        <w:rPr>
          <w:rFonts w:cstheme="minorHAnsi"/>
        </w:rPr>
        <w:t> :</w:t>
      </w:r>
      <w:r w:rsidRPr="005728C8">
        <w:rPr>
          <w:rFonts w:cstheme="minorHAnsi"/>
        </w:rPr>
        <w:tab/>
      </w:r>
      <w:r w:rsidRPr="005728C8">
        <w:rPr>
          <w:rFonts w:cstheme="minorHAnsi"/>
        </w:rPr>
        <w:tab/>
      </w:r>
      <w:r w:rsidR="00F53DE7" w:rsidRPr="005728C8">
        <w:rPr>
          <w:rFonts w:cstheme="minorHAnsi"/>
        </w:rPr>
        <w:t>Union européenne</w:t>
      </w:r>
    </w:p>
    <w:p w14:paraId="37C82405" w14:textId="4F5DBD97" w:rsidR="006B6997" w:rsidRDefault="006B6997" w:rsidP="005728C8">
      <w:pPr>
        <w:pStyle w:val="Sansinterligne"/>
        <w:jc w:val="both"/>
        <w:rPr>
          <w:rFonts w:cstheme="minorHAnsi"/>
        </w:rPr>
      </w:pPr>
      <w:r w:rsidRPr="005728C8">
        <w:rPr>
          <w:rFonts w:cstheme="minorHAnsi"/>
        </w:rPr>
        <w:t>Agence de mise en œuvre :</w:t>
      </w:r>
      <w:r w:rsidRPr="005728C8">
        <w:rPr>
          <w:rFonts w:cstheme="minorHAnsi"/>
        </w:rPr>
        <w:tab/>
      </w:r>
      <w:r w:rsidR="00F53DE7" w:rsidRPr="005728C8">
        <w:rPr>
          <w:rFonts w:cstheme="minorHAnsi"/>
        </w:rPr>
        <w:t xml:space="preserve">Expertise </w:t>
      </w:r>
      <w:r w:rsidR="00EA3B01">
        <w:rPr>
          <w:rFonts w:cstheme="minorHAnsi"/>
        </w:rPr>
        <w:t>France</w:t>
      </w:r>
    </w:p>
    <w:p w14:paraId="682BCDAD" w14:textId="10554C9F" w:rsidR="00EA3B01" w:rsidRPr="005728C8" w:rsidRDefault="00EA3B01" w:rsidP="005728C8">
      <w:pPr>
        <w:pStyle w:val="Sansinterligne"/>
        <w:jc w:val="both"/>
        <w:rPr>
          <w:rFonts w:cstheme="minorHAnsi"/>
        </w:rPr>
      </w:pPr>
      <w:r>
        <w:rPr>
          <w:rFonts w:cstheme="minorHAnsi"/>
        </w:rPr>
        <w:t>Département - Pôle :</w:t>
      </w:r>
      <w:r>
        <w:rPr>
          <w:rFonts w:cstheme="minorHAnsi"/>
        </w:rPr>
        <w:tab/>
      </w:r>
      <w:r>
        <w:rPr>
          <w:rFonts w:cstheme="minorHAnsi"/>
        </w:rPr>
        <w:tab/>
        <w:t>Economie Durable &amp; Inclusive - Politiques Economiques &amp; Commerciales</w:t>
      </w:r>
    </w:p>
    <w:p w14:paraId="12F2E4A6" w14:textId="18EB6AAC" w:rsidR="008D2CE6" w:rsidRPr="005728C8" w:rsidRDefault="008D2CE6" w:rsidP="005728C8">
      <w:pPr>
        <w:pStyle w:val="Sansinterligne"/>
        <w:jc w:val="both"/>
        <w:rPr>
          <w:rFonts w:cstheme="minorHAnsi"/>
        </w:rPr>
      </w:pPr>
      <w:r w:rsidRPr="005728C8">
        <w:rPr>
          <w:rFonts w:cstheme="minorHAnsi"/>
        </w:rPr>
        <w:t>Durée du projet :</w:t>
      </w:r>
      <w:r w:rsidRPr="005728C8">
        <w:rPr>
          <w:rFonts w:cstheme="minorHAnsi"/>
        </w:rPr>
        <w:tab/>
      </w:r>
      <w:r w:rsidRPr="005728C8">
        <w:rPr>
          <w:rFonts w:cstheme="minorHAnsi"/>
        </w:rPr>
        <w:tab/>
      </w:r>
      <w:r w:rsidR="00F53DE7" w:rsidRPr="005728C8">
        <w:rPr>
          <w:rFonts w:cstheme="minorHAnsi"/>
        </w:rPr>
        <w:t>48</w:t>
      </w:r>
      <w:r w:rsidRPr="005728C8">
        <w:rPr>
          <w:rFonts w:cstheme="minorHAnsi"/>
        </w:rPr>
        <w:t xml:space="preserve"> mois</w:t>
      </w:r>
    </w:p>
    <w:p w14:paraId="5ABF0328" w14:textId="63031661" w:rsidR="007918CF" w:rsidRPr="005728C8" w:rsidRDefault="007918CF" w:rsidP="005728C8">
      <w:pPr>
        <w:pStyle w:val="Sansinterligne"/>
        <w:jc w:val="both"/>
        <w:rPr>
          <w:rFonts w:cstheme="minorHAnsi"/>
        </w:rPr>
      </w:pPr>
      <w:r w:rsidRPr="005728C8">
        <w:rPr>
          <w:rFonts w:cstheme="minorHAnsi"/>
        </w:rPr>
        <w:t xml:space="preserve">Durée du </w:t>
      </w:r>
      <w:r w:rsidR="00E94E20" w:rsidRPr="005728C8">
        <w:rPr>
          <w:rFonts w:cstheme="minorHAnsi"/>
        </w:rPr>
        <w:t>recrutement :</w:t>
      </w:r>
      <w:r w:rsidRPr="005728C8">
        <w:rPr>
          <w:rFonts w:cstheme="minorHAnsi"/>
        </w:rPr>
        <w:t xml:space="preserve"> </w:t>
      </w:r>
      <w:r w:rsidR="00C33CEF" w:rsidRPr="005728C8">
        <w:rPr>
          <w:rFonts w:cstheme="minorHAnsi"/>
        </w:rPr>
        <w:tab/>
      </w:r>
      <w:r w:rsidR="000656E1" w:rsidRPr="000656E1">
        <w:rPr>
          <w:rFonts w:cstheme="minorHAnsi"/>
          <w:highlight w:val="yellow"/>
        </w:rPr>
        <w:t>CDD</w:t>
      </w:r>
      <w:r w:rsidR="000656E1">
        <w:rPr>
          <w:rFonts w:cstheme="minorHAnsi"/>
        </w:rPr>
        <w:t xml:space="preserve"> </w:t>
      </w:r>
      <w:r w:rsidR="002C681C" w:rsidRPr="005728C8">
        <w:rPr>
          <w:rFonts w:cstheme="minorHAnsi"/>
        </w:rPr>
        <w:t xml:space="preserve">12 </w:t>
      </w:r>
      <w:r w:rsidR="008D2CE6" w:rsidRPr="005728C8">
        <w:rPr>
          <w:rFonts w:cstheme="minorHAnsi"/>
        </w:rPr>
        <w:t>mois renouvelables</w:t>
      </w:r>
    </w:p>
    <w:p w14:paraId="6CE8F284" w14:textId="4DA7DDDF" w:rsidR="00F3177A" w:rsidRPr="005728C8" w:rsidRDefault="005E3EFC" w:rsidP="005728C8">
      <w:pPr>
        <w:pStyle w:val="Sansinterligne"/>
        <w:ind w:left="2832" w:hanging="2832"/>
        <w:jc w:val="both"/>
        <w:rPr>
          <w:rFonts w:cstheme="minorHAnsi"/>
        </w:rPr>
      </w:pPr>
      <w:r w:rsidRPr="005728C8">
        <w:rPr>
          <w:rFonts w:cstheme="minorHAnsi"/>
        </w:rPr>
        <w:t xml:space="preserve">Emplacement de la mission : </w:t>
      </w:r>
      <w:r w:rsidR="003747EC" w:rsidRPr="005728C8">
        <w:rPr>
          <w:rFonts w:cstheme="minorHAnsi"/>
        </w:rPr>
        <w:tab/>
      </w:r>
      <w:r w:rsidR="00F53DE7" w:rsidRPr="005728C8">
        <w:rPr>
          <w:rFonts w:cstheme="minorHAnsi"/>
        </w:rPr>
        <w:t>Yaoundé, Cameroun</w:t>
      </w:r>
    </w:p>
    <w:p w14:paraId="4D5A2A37" w14:textId="431FD7FE" w:rsidR="00786508" w:rsidRPr="005728C8" w:rsidRDefault="007918CF" w:rsidP="005728C8">
      <w:pPr>
        <w:pStyle w:val="Sansinterligne"/>
        <w:ind w:left="2832" w:hanging="2832"/>
        <w:jc w:val="both"/>
        <w:rPr>
          <w:rFonts w:cstheme="minorHAnsi"/>
        </w:rPr>
      </w:pPr>
      <w:r w:rsidRPr="005728C8">
        <w:rPr>
          <w:rFonts w:cstheme="minorHAnsi"/>
        </w:rPr>
        <w:t xml:space="preserve">Intitulé du poste : </w:t>
      </w:r>
      <w:r w:rsidR="00C1595E" w:rsidRPr="005728C8">
        <w:rPr>
          <w:rFonts w:cstheme="minorHAnsi"/>
        </w:rPr>
        <w:tab/>
      </w:r>
      <w:r w:rsidR="005728C8" w:rsidRPr="005728C8">
        <w:rPr>
          <w:rFonts w:cstheme="minorHAnsi"/>
        </w:rPr>
        <w:t>Responsable suivi-évaluation SERA</w:t>
      </w:r>
    </w:p>
    <w:p w14:paraId="700B8ED2" w14:textId="441E63DC" w:rsidR="00786508" w:rsidRPr="005728C8" w:rsidRDefault="00786508" w:rsidP="005728C8">
      <w:pPr>
        <w:pStyle w:val="Sansinterligne"/>
        <w:ind w:left="2832" w:hanging="2832"/>
        <w:jc w:val="both"/>
        <w:rPr>
          <w:rFonts w:cstheme="minorHAnsi"/>
        </w:rPr>
      </w:pPr>
      <w:r w:rsidRPr="005728C8">
        <w:rPr>
          <w:rFonts w:cstheme="minorHAnsi"/>
        </w:rPr>
        <w:t xml:space="preserve">Date limite de réponse : </w:t>
      </w:r>
      <w:r w:rsidR="00A02559" w:rsidRPr="005728C8">
        <w:rPr>
          <w:rFonts w:cstheme="minorHAnsi"/>
        </w:rPr>
        <w:tab/>
      </w:r>
      <w:r w:rsidR="00BE542D">
        <w:rPr>
          <w:rFonts w:cstheme="minorHAnsi"/>
        </w:rPr>
        <w:t>31</w:t>
      </w:r>
      <w:r w:rsidR="005728C8" w:rsidRPr="005728C8">
        <w:rPr>
          <w:rFonts w:cstheme="minorHAnsi"/>
        </w:rPr>
        <w:t>/05</w:t>
      </w:r>
      <w:r w:rsidR="002C681C" w:rsidRPr="005728C8">
        <w:rPr>
          <w:rFonts w:cstheme="minorHAnsi"/>
        </w:rPr>
        <w:t>/202</w:t>
      </w:r>
      <w:r w:rsidR="005728C8" w:rsidRPr="005728C8">
        <w:rPr>
          <w:rFonts w:cstheme="minorHAnsi"/>
        </w:rPr>
        <w:t>6</w:t>
      </w:r>
    </w:p>
    <w:p w14:paraId="5BE000DF" w14:textId="77777777" w:rsidR="005E3EFC" w:rsidRPr="005728C8" w:rsidRDefault="005E3EFC" w:rsidP="005728C8">
      <w:pPr>
        <w:pStyle w:val="Sansinterligne"/>
        <w:jc w:val="both"/>
        <w:rPr>
          <w:rFonts w:cstheme="minorHAnsi"/>
        </w:rPr>
      </w:pPr>
    </w:p>
    <w:p w14:paraId="71088395" w14:textId="77777777" w:rsidR="00A06E31" w:rsidRPr="005728C8" w:rsidRDefault="00A06E31" w:rsidP="005728C8">
      <w:pPr>
        <w:pStyle w:val="Sansinterligne"/>
        <w:jc w:val="both"/>
        <w:rPr>
          <w:rFonts w:cstheme="minorHAnsi"/>
        </w:rPr>
      </w:pPr>
    </w:p>
    <w:p w14:paraId="3CE59900" w14:textId="4997ECDF" w:rsidR="005728C8" w:rsidRPr="005728C8" w:rsidRDefault="005728C8" w:rsidP="005728C8">
      <w:pPr>
        <w:pStyle w:val="Sansinterligne"/>
        <w:jc w:val="both"/>
        <w:rPr>
          <w:rFonts w:cstheme="minorHAnsi"/>
          <w:b/>
          <w:sz w:val="24"/>
          <w:szCs w:val="24"/>
        </w:rPr>
      </w:pPr>
      <w:r w:rsidRPr="005728C8">
        <w:rPr>
          <w:rFonts w:cstheme="minorHAnsi"/>
          <w:b/>
          <w:sz w:val="24"/>
          <w:szCs w:val="24"/>
          <w:u w:val="single"/>
        </w:rPr>
        <w:t>DESCRIPTION DU PROJET</w:t>
      </w:r>
    </w:p>
    <w:p w14:paraId="4F2B6672" w14:textId="77777777" w:rsidR="005728C8" w:rsidRPr="005728C8" w:rsidRDefault="005728C8" w:rsidP="005728C8">
      <w:pPr>
        <w:pStyle w:val="Sansinterligne"/>
        <w:jc w:val="both"/>
        <w:rPr>
          <w:rFonts w:cstheme="minorHAnsi"/>
          <w:b/>
          <w:u w:val="single"/>
        </w:rPr>
      </w:pPr>
    </w:p>
    <w:p w14:paraId="6DA28011" w14:textId="77777777" w:rsidR="00801BC8" w:rsidRDefault="00801BC8" w:rsidP="005728C8">
      <w:pPr>
        <w:pStyle w:val="Sansinterligne"/>
        <w:jc w:val="both"/>
        <w:rPr>
          <w:rFonts w:cstheme="minorHAnsi"/>
        </w:rPr>
      </w:pPr>
      <w:r>
        <w:rPr>
          <w:rFonts w:cstheme="minorHAnsi"/>
        </w:rPr>
        <w:t xml:space="preserve">Dans le cadre de l’initiative Global Gateway, l’Union européenne a mandaté Expertise France pour la mise en œuvre du projet </w:t>
      </w:r>
      <w:r w:rsidRPr="005728C8">
        <w:rPr>
          <w:rFonts w:cstheme="minorHAnsi"/>
        </w:rPr>
        <w:t>« Mesures d’accompagnement pour la réalisation des corridors stratégiques d’Afrique Centrale »</w:t>
      </w:r>
      <w:r>
        <w:rPr>
          <w:rFonts w:cstheme="minorHAnsi"/>
        </w:rPr>
        <w:t>, en l’occurrence le corridor n°5 (</w:t>
      </w:r>
      <w:r w:rsidR="005728C8" w:rsidRPr="005728C8">
        <w:rPr>
          <w:rFonts w:cstheme="minorHAnsi"/>
        </w:rPr>
        <w:t>Libreville</w:t>
      </w:r>
      <w:r w:rsidR="005728C8">
        <w:rPr>
          <w:rFonts w:cstheme="minorHAnsi"/>
        </w:rPr>
        <w:t>-</w:t>
      </w:r>
      <w:r w:rsidR="005728C8" w:rsidRPr="005728C8">
        <w:rPr>
          <w:rFonts w:cstheme="minorHAnsi"/>
        </w:rPr>
        <w:t>Kribi/Douala</w:t>
      </w:r>
      <w:r w:rsidR="005728C8">
        <w:rPr>
          <w:rFonts w:cstheme="minorHAnsi"/>
        </w:rPr>
        <w:t>-</w:t>
      </w:r>
      <w:r w:rsidR="005728C8" w:rsidRPr="005728C8">
        <w:rPr>
          <w:rFonts w:cstheme="minorHAnsi"/>
        </w:rPr>
        <w:t>N’Djamena</w:t>
      </w:r>
      <w:r>
        <w:rPr>
          <w:rFonts w:cstheme="minorHAnsi"/>
        </w:rPr>
        <w:t>) et le c</w:t>
      </w:r>
      <w:r w:rsidR="005728C8" w:rsidRPr="005728C8">
        <w:rPr>
          <w:rFonts w:cstheme="minorHAnsi"/>
        </w:rPr>
        <w:t xml:space="preserve">orridor </w:t>
      </w:r>
      <w:r w:rsidR="005728C8">
        <w:rPr>
          <w:rFonts w:cstheme="minorHAnsi"/>
        </w:rPr>
        <w:t>n°</w:t>
      </w:r>
      <w:r>
        <w:rPr>
          <w:rFonts w:cstheme="minorHAnsi"/>
        </w:rPr>
        <w:t>6</w:t>
      </w:r>
      <w:r w:rsidR="005728C8" w:rsidRPr="005728C8">
        <w:rPr>
          <w:rFonts w:cstheme="minorHAnsi"/>
        </w:rPr>
        <w:t xml:space="preserve"> </w:t>
      </w:r>
      <w:r>
        <w:rPr>
          <w:rFonts w:cstheme="minorHAnsi"/>
        </w:rPr>
        <w:t>(</w:t>
      </w:r>
      <w:r w:rsidR="005728C8" w:rsidRPr="005728C8">
        <w:rPr>
          <w:rFonts w:cstheme="minorHAnsi"/>
        </w:rPr>
        <w:t>Douala/Kribi</w:t>
      </w:r>
      <w:r w:rsidR="005728C8">
        <w:rPr>
          <w:rFonts w:cstheme="minorHAnsi"/>
        </w:rPr>
        <w:t>-B</w:t>
      </w:r>
      <w:r w:rsidR="005728C8" w:rsidRPr="005728C8">
        <w:rPr>
          <w:rFonts w:cstheme="minorHAnsi"/>
        </w:rPr>
        <w:t>angui</w:t>
      </w:r>
      <w:r w:rsidR="005728C8">
        <w:rPr>
          <w:rFonts w:cstheme="minorHAnsi"/>
        </w:rPr>
        <w:t>-</w:t>
      </w:r>
      <w:r w:rsidR="005728C8" w:rsidRPr="005728C8">
        <w:rPr>
          <w:rFonts w:cstheme="minorHAnsi"/>
        </w:rPr>
        <w:t>Kampala</w:t>
      </w:r>
      <w:r>
        <w:rPr>
          <w:rFonts w:cstheme="minorHAnsi"/>
        </w:rPr>
        <w:t xml:space="preserve">), qui </w:t>
      </w:r>
      <w:r w:rsidR="005728C8" w:rsidRPr="005728C8">
        <w:rPr>
          <w:rFonts w:cstheme="minorHAnsi"/>
        </w:rPr>
        <w:t>vise à renforcer l’intégration régionale en Afrique centrale en améliorant la connectivité, la compétitivité économique et la durabilité de</w:t>
      </w:r>
      <w:r>
        <w:rPr>
          <w:rFonts w:cstheme="minorHAnsi"/>
        </w:rPr>
        <w:t xml:space="preserve"> ce</w:t>
      </w:r>
      <w:r w:rsidR="005728C8" w:rsidRPr="005728C8">
        <w:rPr>
          <w:rFonts w:cstheme="minorHAnsi"/>
        </w:rPr>
        <w:t xml:space="preserve">s corridors stratégiques. </w:t>
      </w:r>
    </w:p>
    <w:p w14:paraId="47080BF4" w14:textId="77777777" w:rsidR="00801BC8" w:rsidRDefault="00801BC8" w:rsidP="005728C8">
      <w:pPr>
        <w:pStyle w:val="Sansinterligne"/>
        <w:jc w:val="both"/>
        <w:rPr>
          <w:rFonts w:cstheme="minorHAnsi"/>
        </w:rPr>
      </w:pPr>
    </w:p>
    <w:p w14:paraId="4E5C3087" w14:textId="7E4EBD27" w:rsidR="005728C8" w:rsidRPr="005728C8" w:rsidRDefault="00801BC8" w:rsidP="005728C8">
      <w:pPr>
        <w:pStyle w:val="Sansinterligne"/>
        <w:jc w:val="both"/>
        <w:rPr>
          <w:rFonts w:cstheme="minorHAnsi"/>
        </w:rPr>
      </w:pPr>
      <w:r>
        <w:rPr>
          <w:rFonts w:cstheme="minorHAnsi"/>
        </w:rPr>
        <w:t>Le projet, plus simplement nommé « Corridors stratégiques (5 et 6) en Afrique Centrale »</w:t>
      </w:r>
      <w:r w:rsidR="00BE542D">
        <w:rPr>
          <w:rFonts w:cstheme="minorHAnsi"/>
        </w:rPr>
        <w:t xml:space="preserve"> ou « CORAC 5&amp;6 »</w:t>
      </w:r>
      <w:r>
        <w:rPr>
          <w:rFonts w:cstheme="minorHAnsi"/>
        </w:rPr>
        <w:t>,</w:t>
      </w:r>
      <w:r w:rsidR="005728C8" w:rsidRPr="005728C8">
        <w:rPr>
          <w:rFonts w:cstheme="minorHAnsi"/>
        </w:rPr>
        <w:t xml:space="preserve"> promeut une gouvernance harmonisée des États autour d’une vision commune des corridors (OS1), améliore l’efficacité et la sécurité des systèmes de transport (OS2), facilite les échanges commerciaux grâce à des réformes institutionnelles et des solutions numériques (OS3), et dynamise les territoires frontaliers en soutenant les collectivités locales et les opérateurs économiques, notamment les femmes (OS4).</w:t>
      </w:r>
    </w:p>
    <w:p w14:paraId="41BE79F1" w14:textId="77777777" w:rsidR="005728C8" w:rsidRPr="005728C8" w:rsidRDefault="005728C8" w:rsidP="005728C8">
      <w:pPr>
        <w:pStyle w:val="Sansinterligne"/>
        <w:jc w:val="both"/>
        <w:rPr>
          <w:rFonts w:cstheme="minorHAnsi"/>
        </w:rPr>
      </w:pPr>
    </w:p>
    <w:p w14:paraId="4358F6A8" w14:textId="5EF07908" w:rsidR="005728C8" w:rsidRDefault="005728C8" w:rsidP="005728C8">
      <w:pPr>
        <w:pStyle w:val="Sansinterligne"/>
        <w:jc w:val="both"/>
        <w:rPr>
          <w:rFonts w:cstheme="minorHAnsi"/>
        </w:rPr>
      </w:pPr>
      <w:r w:rsidRPr="005728C8">
        <w:rPr>
          <w:rFonts w:cstheme="minorHAnsi"/>
        </w:rPr>
        <w:t xml:space="preserve">La logique d’intervention du projet est structurée autour de quatre composantes : </w:t>
      </w:r>
    </w:p>
    <w:p w14:paraId="3D92B7DF" w14:textId="77777777" w:rsidR="008312C1" w:rsidRPr="005728C8" w:rsidRDefault="008312C1" w:rsidP="005728C8">
      <w:pPr>
        <w:pStyle w:val="Sansinterligne"/>
        <w:jc w:val="both"/>
        <w:rPr>
          <w:rFonts w:cstheme="minorHAnsi"/>
        </w:rPr>
      </w:pPr>
    </w:p>
    <w:p w14:paraId="46FB5848" w14:textId="77777777" w:rsidR="005728C8" w:rsidRPr="005728C8" w:rsidRDefault="005728C8" w:rsidP="005728C8">
      <w:pPr>
        <w:pStyle w:val="Sansinterligne"/>
        <w:numPr>
          <w:ilvl w:val="0"/>
          <w:numId w:val="25"/>
        </w:numPr>
        <w:jc w:val="both"/>
        <w:rPr>
          <w:rFonts w:cstheme="minorHAnsi"/>
        </w:rPr>
      </w:pPr>
      <w:r w:rsidRPr="005728C8">
        <w:rPr>
          <w:rFonts w:cstheme="minorHAnsi"/>
          <w:b/>
          <w:bCs/>
        </w:rPr>
        <w:t>Composante 1 « Planification, coordination et gestion des corridors »</w:t>
      </w:r>
      <w:r w:rsidRPr="005728C8">
        <w:rPr>
          <w:rFonts w:cstheme="minorHAnsi"/>
        </w:rPr>
        <w:t xml:space="preserve"> : vise à renforcer les capacités institutionnelles des organismes régionaux et nationaux pour coordonner les politiques et stratégies des corridors. </w:t>
      </w:r>
    </w:p>
    <w:p w14:paraId="69DAE554" w14:textId="77777777" w:rsidR="005728C8" w:rsidRPr="005728C8" w:rsidRDefault="005728C8" w:rsidP="005728C8">
      <w:pPr>
        <w:pStyle w:val="Sansinterligne"/>
        <w:numPr>
          <w:ilvl w:val="0"/>
          <w:numId w:val="25"/>
        </w:numPr>
        <w:jc w:val="both"/>
        <w:rPr>
          <w:rFonts w:cstheme="minorHAnsi"/>
        </w:rPr>
      </w:pPr>
      <w:r w:rsidRPr="005728C8">
        <w:rPr>
          <w:rFonts w:cstheme="minorHAnsi"/>
          <w:b/>
          <w:bCs/>
        </w:rPr>
        <w:lastRenderedPageBreak/>
        <w:t>Composante 2 « Facilitation des transports »</w:t>
      </w:r>
      <w:r w:rsidRPr="005728C8">
        <w:rPr>
          <w:rFonts w:cstheme="minorHAnsi"/>
        </w:rPr>
        <w:t xml:space="preserve"> : agit pour fluidifier et sécuriser le transport sur les corridors à travers le renforcement des dispositifs de contrôle, notamment les charges à l’essieu, la mise en œuvre d’outils modernes de suivi (CTMS, TRIPS, TTTFP), et la réduction de l’empreinte carbone du transport routier. </w:t>
      </w:r>
    </w:p>
    <w:p w14:paraId="0D9CC9E5" w14:textId="77777777" w:rsidR="005728C8" w:rsidRPr="005728C8" w:rsidRDefault="005728C8" w:rsidP="005728C8">
      <w:pPr>
        <w:pStyle w:val="Sansinterligne"/>
        <w:ind w:left="720"/>
        <w:jc w:val="both"/>
        <w:rPr>
          <w:rFonts w:cstheme="minorHAnsi"/>
        </w:rPr>
      </w:pPr>
    </w:p>
    <w:p w14:paraId="52FA0BC4" w14:textId="77777777" w:rsidR="005728C8" w:rsidRPr="005728C8" w:rsidRDefault="005728C8" w:rsidP="005728C8">
      <w:pPr>
        <w:pStyle w:val="Sansinterligne"/>
        <w:numPr>
          <w:ilvl w:val="0"/>
          <w:numId w:val="25"/>
        </w:numPr>
        <w:jc w:val="both"/>
        <w:rPr>
          <w:rFonts w:cstheme="minorHAnsi"/>
        </w:rPr>
      </w:pPr>
      <w:r w:rsidRPr="005728C8">
        <w:rPr>
          <w:rFonts w:cstheme="minorHAnsi"/>
          <w:b/>
          <w:bCs/>
        </w:rPr>
        <w:t>Composante 3 « Facilitation des échanges »</w:t>
      </w:r>
      <w:r w:rsidRPr="005728C8">
        <w:rPr>
          <w:rFonts w:cstheme="minorHAnsi"/>
        </w:rPr>
        <w:t xml:space="preserve"> : a pour objectif de simplifier et d’harmoniser les réglementations commerciales et douanières à l’échelle régionale. </w:t>
      </w:r>
    </w:p>
    <w:p w14:paraId="5DA2332C" w14:textId="77777777" w:rsidR="005728C8" w:rsidRPr="005728C8" w:rsidRDefault="005728C8" w:rsidP="005728C8">
      <w:pPr>
        <w:pStyle w:val="Sansinterligne"/>
        <w:ind w:left="720"/>
        <w:jc w:val="both"/>
        <w:rPr>
          <w:rFonts w:cstheme="minorHAnsi"/>
        </w:rPr>
      </w:pPr>
    </w:p>
    <w:p w14:paraId="3291F813" w14:textId="77777777" w:rsidR="005728C8" w:rsidRPr="005728C8" w:rsidRDefault="005728C8" w:rsidP="005728C8">
      <w:pPr>
        <w:pStyle w:val="Sansinterligne"/>
        <w:numPr>
          <w:ilvl w:val="0"/>
          <w:numId w:val="25"/>
        </w:numPr>
        <w:jc w:val="both"/>
        <w:rPr>
          <w:rFonts w:cstheme="minorHAnsi"/>
        </w:rPr>
      </w:pPr>
      <w:r w:rsidRPr="005728C8">
        <w:rPr>
          <w:rFonts w:cstheme="minorHAnsi"/>
          <w:b/>
          <w:bCs/>
        </w:rPr>
        <w:t xml:space="preserve">Composante 4 « Facilitation aux petits commerces et infrastructures transfrontaliers » </w:t>
      </w:r>
      <w:r w:rsidRPr="005728C8">
        <w:rPr>
          <w:rFonts w:cstheme="minorHAnsi"/>
        </w:rPr>
        <w:t>: vise à appuyer directement les collectivités locales et les petits commerces frontaliers, notamment ceux gérés par les femmes. E</w:t>
      </w:r>
    </w:p>
    <w:p w14:paraId="24E6C99F" w14:textId="77777777" w:rsidR="005728C8" w:rsidRPr="005728C8" w:rsidRDefault="005728C8" w:rsidP="005728C8">
      <w:pPr>
        <w:pStyle w:val="Sansinterligne"/>
        <w:jc w:val="both"/>
        <w:rPr>
          <w:rFonts w:cstheme="minorHAnsi"/>
        </w:rPr>
      </w:pPr>
    </w:p>
    <w:p w14:paraId="44D18EA3" w14:textId="0E3681A3" w:rsidR="005728C8" w:rsidRPr="005728C8" w:rsidRDefault="005728C8" w:rsidP="005728C8">
      <w:pPr>
        <w:pStyle w:val="Sansinterligne"/>
        <w:jc w:val="both"/>
        <w:rPr>
          <w:rFonts w:cstheme="minorHAnsi"/>
        </w:rPr>
      </w:pPr>
      <w:r w:rsidRPr="005728C8">
        <w:rPr>
          <w:rFonts w:cstheme="minorHAnsi"/>
        </w:rPr>
        <w:t xml:space="preserve">Le projet, financé à hauteur de 30 M€ par l’Union </w:t>
      </w:r>
      <w:r w:rsidR="00BE542D">
        <w:rPr>
          <w:rFonts w:cstheme="minorHAnsi"/>
        </w:rPr>
        <w:t>e</w:t>
      </w:r>
      <w:r w:rsidRPr="005728C8">
        <w:rPr>
          <w:rFonts w:cstheme="minorHAnsi"/>
        </w:rPr>
        <w:t>uropéenne, est mis en œuvre par Expertise France en tant que chef de file, en partenariat avec la FAO, la CNUCED et l’OMD, pour une durée de 48 mois (2026</w:t>
      </w:r>
      <w:r w:rsidR="00801BC8">
        <w:rPr>
          <w:rFonts w:cstheme="minorHAnsi"/>
        </w:rPr>
        <w:t>-</w:t>
      </w:r>
      <w:r w:rsidRPr="005728C8">
        <w:rPr>
          <w:rFonts w:cstheme="minorHAnsi"/>
        </w:rPr>
        <w:t>2029).</w:t>
      </w:r>
    </w:p>
    <w:p w14:paraId="2E34EE45" w14:textId="77777777" w:rsidR="005728C8" w:rsidRPr="005728C8" w:rsidRDefault="005728C8" w:rsidP="005728C8">
      <w:pPr>
        <w:pStyle w:val="Sansinterligne"/>
        <w:jc w:val="both"/>
        <w:rPr>
          <w:rFonts w:cstheme="minorHAnsi"/>
          <w:b/>
          <w:u w:val="single"/>
        </w:rPr>
      </w:pPr>
    </w:p>
    <w:p w14:paraId="5195F27C" w14:textId="53985D2C" w:rsidR="005728C8" w:rsidRPr="005728C8" w:rsidRDefault="005728C8" w:rsidP="005728C8">
      <w:pPr>
        <w:pStyle w:val="Sansinterligne"/>
        <w:jc w:val="both"/>
        <w:rPr>
          <w:rFonts w:cstheme="minorHAnsi"/>
          <w:b/>
          <w:sz w:val="24"/>
          <w:szCs w:val="24"/>
          <w:u w:val="single"/>
        </w:rPr>
      </w:pPr>
      <w:r w:rsidRPr="005728C8">
        <w:rPr>
          <w:rFonts w:cstheme="minorHAnsi"/>
          <w:b/>
          <w:sz w:val="24"/>
          <w:szCs w:val="24"/>
          <w:u w:val="single"/>
        </w:rPr>
        <w:t>DESCRIPTION DE LA MISSION</w:t>
      </w:r>
    </w:p>
    <w:p w14:paraId="10730FBB" w14:textId="77777777" w:rsidR="00D647D1" w:rsidRPr="00223F57" w:rsidRDefault="00D647D1" w:rsidP="005728C8">
      <w:pPr>
        <w:pStyle w:val="Sansinterligne"/>
        <w:jc w:val="both"/>
        <w:rPr>
          <w:rFonts w:cstheme="minorHAnsi"/>
        </w:rPr>
      </w:pPr>
    </w:p>
    <w:p w14:paraId="0AE37B3B" w14:textId="4273676C" w:rsidR="00EA3B01" w:rsidRPr="00EA3B01" w:rsidRDefault="00801BC8" w:rsidP="00EA3B01">
      <w:pPr>
        <w:spacing w:line="240" w:lineRule="auto"/>
        <w:jc w:val="both"/>
        <w:rPr>
          <w:rFonts w:cstheme="minorHAnsi"/>
        </w:rPr>
      </w:pPr>
      <w:r w:rsidRPr="00223F57">
        <w:rPr>
          <w:rFonts w:cstheme="minorHAnsi"/>
        </w:rPr>
        <w:t xml:space="preserve">Le/la </w:t>
      </w:r>
      <w:commentRangeStart w:id="1"/>
      <w:r w:rsidRPr="00223F57">
        <w:rPr>
          <w:rFonts w:cstheme="minorHAnsi"/>
        </w:rPr>
        <w:t xml:space="preserve">responsable </w:t>
      </w:r>
      <w:commentRangeEnd w:id="1"/>
      <w:r w:rsidR="00245F55">
        <w:rPr>
          <w:rStyle w:val="Marquedecommentaire"/>
        </w:rPr>
        <w:commentReference w:id="1"/>
      </w:r>
      <w:r w:rsidRPr="00223F57">
        <w:rPr>
          <w:rFonts w:cstheme="minorHAnsi"/>
        </w:rPr>
        <w:t xml:space="preserve">de suivi-évaluation sera </w:t>
      </w:r>
      <w:proofErr w:type="spellStart"/>
      <w:r w:rsidRPr="00223F57">
        <w:rPr>
          <w:rFonts w:cstheme="minorHAnsi"/>
        </w:rPr>
        <w:t>basé.e</w:t>
      </w:r>
      <w:proofErr w:type="spellEnd"/>
      <w:r w:rsidRPr="00223F57">
        <w:rPr>
          <w:rFonts w:cstheme="minorHAnsi"/>
        </w:rPr>
        <w:t xml:space="preserve"> à Yaoundé et </w:t>
      </w:r>
      <w:proofErr w:type="spellStart"/>
      <w:r w:rsidRPr="00223F57">
        <w:rPr>
          <w:rFonts w:cstheme="minorHAnsi"/>
        </w:rPr>
        <w:t>placé.e</w:t>
      </w:r>
      <w:proofErr w:type="spellEnd"/>
      <w:r w:rsidRPr="00223F57">
        <w:rPr>
          <w:rFonts w:cstheme="minorHAnsi"/>
        </w:rPr>
        <w:t xml:space="preserve"> sous la responsabilité hiérarchique du chef de projet et de son adjoint. </w:t>
      </w:r>
      <w:proofErr w:type="spellStart"/>
      <w:proofErr w:type="gramStart"/>
      <w:r w:rsidR="00EA3B01" w:rsidRPr="00EA3B01">
        <w:rPr>
          <w:rFonts w:cstheme="minorHAnsi"/>
        </w:rPr>
        <w:t>Il.elle</w:t>
      </w:r>
      <w:proofErr w:type="spellEnd"/>
      <w:proofErr w:type="gramEnd"/>
      <w:r w:rsidR="00EA3B01" w:rsidRPr="00EA3B01">
        <w:rPr>
          <w:rFonts w:cstheme="minorHAnsi"/>
        </w:rPr>
        <w:t xml:space="preserve"> </w:t>
      </w:r>
      <w:r w:rsidR="00EA3B01">
        <w:rPr>
          <w:rFonts w:cstheme="minorHAnsi"/>
        </w:rPr>
        <w:t>sera</w:t>
      </w:r>
      <w:r w:rsidR="00EA3B01" w:rsidRPr="00EA3B01">
        <w:rPr>
          <w:rFonts w:cstheme="minorHAnsi"/>
        </w:rPr>
        <w:t xml:space="preserve"> par ailleurs en contact régulier avec les équipes Suivi &amp; Évaluation du siège d’Expertise </w:t>
      </w:r>
      <w:r w:rsidR="00EA3B01">
        <w:rPr>
          <w:rFonts w:cstheme="minorHAnsi"/>
        </w:rPr>
        <w:t>France, à Paris</w:t>
      </w:r>
      <w:r w:rsidR="00EA3B01" w:rsidRPr="00EA3B01">
        <w:rPr>
          <w:rFonts w:cstheme="minorHAnsi"/>
        </w:rPr>
        <w:t>.</w:t>
      </w:r>
    </w:p>
    <w:p w14:paraId="56DAFD71" w14:textId="64768A40" w:rsidR="00801BC8" w:rsidRPr="00223F57" w:rsidRDefault="00801BC8" w:rsidP="00801BC8">
      <w:pPr>
        <w:spacing w:line="240" w:lineRule="auto"/>
        <w:jc w:val="both"/>
        <w:rPr>
          <w:rFonts w:cstheme="minorHAnsi"/>
        </w:rPr>
      </w:pPr>
      <w:r w:rsidRPr="00223F57">
        <w:rPr>
          <w:rFonts w:cstheme="minorHAnsi"/>
        </w:rPr>
        <w:t xml:space="preserve">Il/elle apportera son expertise aux équipes ainsi qu’aux partenaires institutionnels et opérationnels du projet dans le développement et l’utilisation </w:t>
      </w:r>
      <w:r w:rsidR="00880B32">
        <w:rPr>
          <w:rFonts w:cstheme="minorHAnsi"/>
        </w:rPr>
        <w:t>d’un dispositif de</w:t>
      </w:r>
      <w:r w:rsidRPr="00223F57">
        <w:rPr>
          <w:rFonts w:cstheme="minorHAnsi"/>
        </w:rPr>
        <w:t xml:space="preserve"> suivi-évaluation et apprentissage</w:t>
      </w:r>
      <w:r w:rsidR="00B007D7">
        <w:rPr>
          <w:rFonts w:cstheme="minorHAnsi"/>
        </w:rPr>
        <w:t xml:space="preserve">, nécessaires au pilotage </w:t>
      </w:r>
      <w:r w:rsidR="00880B32">
        <w:rPr>
          <w:rFonts w:cstheme="minorHAnsi"/>
        </w:rPr>
        <w:t xml:space="preserve">et à la redevabilité </w:t>
      </w:r>
      <w:r w:rsidR="00B007D7">
        <w:rPr>
          <w:rFonts w:cstheme="minorHAnsi"/>
        </w:rPr>
        <w:t>du projet</w:t>
      </w:r>
      <w:r w:rsidRPr="00223F57">
        <w:rPr>
          <w:rFonts w:cstheme="minorHAnsi"/>
        </w:rPr>
        <w:t>.</w:t>
      </w:r>
    </w:p>
    <w:p w14:paraId="2A39B663" w14:textId="4FDB61A3" w:rsidR="00801BC8" w:rsidRPr="00223F57" w:rsidRDefault="00801BC8" w:rsidP="00801BC8">
      <w:pPr>
        <w:spacing w:line="240" w:lineRule="auto"/>
        <w:jc w:val="both"/>
        <w:rPr>
          <w:rFonts w:cstheme="minorHAnsi"/>
        </w:rPr>
      </w:pPr>
      <w:r w:rsidRPr="00223F57">
        <w:rPr>
          <w:rFonts w:cstheme="minorHAnsi"/>
        </w:rPr>
        <w:t>Il/elle veillera à documenter, suivre, analyser et capitaliser le processus, les résultats du projet Corridors stratégiques en Afrique Centrale.</w:t>
      </w:r>
    </w:p>
    <w:p w14:paraId="1B135E55" w14:textId="1E5DFD67" w:rsidR="00801BC8" w:rsidRPr="00223F57" w:rsidRDefault="00801BC8" w:rsidP="00801BC8">
      <w:pPr>
        <w:spacing w:line="240" w:lineRule="auto"/>
        <w:jc w:val="both"/>
        <w:rPr>
          <w:rFonts w:cstheme="minorHAnsi"/>
        </w:rPr>
      </w:pPr>
      <w:r w:rsidRPr="00223F57">
        <w:rPr>
          <w:rFonts w:cstheme="minorHAnsi"/>
        </w:rPr>
        <w:t>Les objectifs suivants sont assignés au poste :</w:t>
      </w:r>
    </w:p>
    <w:p w14:paraId="5116A139" w14:textId="59E774FA" w:rsidR="00801BC8" w:rsidRPr="00D90C50" w:rsidRDefault="00A46236" w:rsidP="00BC3EAD">
      <w:pPr>
        <w:pStyle w:val="Paragraphedeliste"/>
        <w:numPr>
          <w:ilvl w:val="0"/>
          <w:numId w:val="26"/>
        </w:numPr>
        <w:spacing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>Soutenir le</w:t>
      </w:r>
      <w:r w:rsidR="005859A5">
        <w:rPr>
          <w:rFonts w:cstheme="minorHAnsi"/>
        </w:rPr>
        <w:t xml:space="preserve"> pilotage et </w:t>
      </w:r>
      <w:r w:rsidR="00223F57" w:rsidRPr="00223F57">
        <w:rPr>
          <w:rFonts w:cstheme="minorHAnsi"/>
        </w:rPr>
        <w:t>la stratégie globale</w:t>
      </w:r>
      <w:r w:rsidR="005859A5">
        <w:rPr>
          <w:rFonts w:cstheme="minorHAnsi"/>
        </w:rPr>
        <w:t xml:space="preserve"> </w:t>
      </w:r>
      <w:r w:rsidR="005859A5" w:rsidRPr="00223F57">
        <w:rPr>
          <w:rFonts w:cstheme="minorHAnsi"/>
        </w:rPr>
        <w:t>du projet Corridors stratégiques en Afrique Centrale</w:t>
      </w:r>
      <w:r w:rsidR="00223F57">
        <w:rPr>
          <w:rFonts w:cstheme="minorHAnsi"/>
        </w:rPr>
        <w:t xml:space="preserve"> </w:t>
      </w:r>
      <w:r w:rsidR="005859A5">
        <w:rPr>
          <w:rFonts w:cstheme="minorHAnsi"/>
        </w:rPr>
        <w:t>en </w:t>
      </w:r>
      <w:r w:rsidR="002523E9">
        <w:rPr>
          <w:rFonts w:cstheme="minorHAnsi"/>
        </w:rPr>
        <w:t xml:space="preserve">développant, planifiant </w:t>
      </w:r>
      <w:r w:rsidR="005859A5" w:rsidRPr="002523E9">
        <w:rPr>
          <w:rFonts w:cstheme="minorHAnsi"/>
        </w:rPr>
        <w:t>et</w:t>
      </w:r>
      <w:r w:rsidR="00223F57" w:rsidRPr="002523E9">
        <w:rPr>
          <w:rFonts w:cstheme="minorHAnsi"/>
        </w:rPr>
        <w:t xml:space="preserve"> </w:t>
      </w:r>
      <w:r w:rsidR="005859A5" w:rsidRPr="002523E9">
        <w:rPr>
          <w:rFonts w:cstheme="minorHAnsi"/>
        </w:rPr>
        <w:t xml:space="preserve">mettant </w:t>
      </w:r>
      <w:r w:rsidR="00801BC8" w:rsidRPr="002523E9">
        <w:rPr>
          <w:rFonts w:cstheme="minorHAnsi"/>
        </w:rPr>
        <w:t xml:space="preserve">en œuvre </w:t>
      </w:r>
      <w:r w:rsidR="005859A5" w:rsidRPr="00E75723">
        <w:rPr>
          <w:rFonts w:cstheme="minorHAnsi"/>
        </w:rPr>
        <w:t>u</w:t>
      </w:r>
      <w:r w:rsidR="005859A5" w:rsidRPr="00A43508">
        <w:rPr>
          <w:rFonts w:cstheme="minorHAnsi"/>
        </w:rPr>
        <w:t>n dispositif de</w:t>
      </w:r>
      <w:r w:rsidR="00223F57" w:rsidRPr="00A43508">
        <w:rPr>
          <w:rFonts w:cstheme="minorHAnsi"/>
        </w:rPr>
        <w:t xml:space="preserve"> suivi-évaluation</w:t>
      </w:r>
      <w:r w:rsidR="005859A5" w:rsidRPr="007D68FB">
        <w:rPr>
          <w:rFonts w:cstheme="minorHAnsi"/>
        </w:rPr>
        <w:t xml:space="preserve"> efficace</w:t>
      </w:r>
      <w:r w:rsidR="00223F57" w:rsidRPr="007D68FB">
        <w:rPr>
          <w:rFonts w:cstheme="minorHAnsi"/>
        </w:rPr>
        <w:t>,</w:t>
      </w:r>
      <w:r w:rsidR="005859A5" w:rsidRPr="00D90C50">
        <w:rPr>
          <w:rFonts w:cstheme="minorHAnsi"/>
        </w:rPr>
        <w:t xml:space="preserve"> coordonné avec l’équipe-projet et ses partenaires institutionnels et opérationnels et conforme aux</w:t>
      </w:r>
      <w:r w:rsidR="00801BC8" w:rsidRPr="00D90C50">
        <w:rPr>
          <w:rFonts w:cstheme="minorHAnsi"/>
        </w:rPr>
        <w:t xml:space="preserve"> exigences de la politique SERA d’Expertise France et d</w:t>
      </w:r>
      <w:r w:rsidR="00223F57" w:rsidRPr="00D90C50">
        <w:rPr>
          <w:rFonts w:cstheme="minorHAnsi"/>
        </w:rPr>
        <w:t>u</w:t>
      </w:r>
      <w:r w:rsidR="00801BC8" w:rsidRPr="00D90C50">
        <w:rPr>
          <w:rFonts w:cstheme="minorHAnsi"/>
        </w:rPr>
        <w:t xml:space="preserve"> bailleur</w:t>
      </w:r>
      <w:r w:rsidR="00223F57" w:rsidRPr="00D90C50">
        <w:rPr>
          <w:rFonts w:cstheme="minorHAnsi"/>
        </w:rPr>
        <w:t xml:space="preserve"> UE</w:t>
      </w:r>
      <w:r w:rsidR="00F54578">
        <w:rPr>
          <w:rFonts w:cstheme="minorHAnsi"/>
        </w:rPr>
        <w:t xml:space="preserve"> </w:t>
      </w:r>
      <w:r w:rsidR="00801BC8" w:rsidRPr="00D90C50">
        <w:rPr>
          <w:rFonts w:cstheme="minorHAnsi"/>
        </w:rPr>
        <w:t>;</w:t>
      </w:r>
    </w:p>
    <w:p w14:paraId="3712DFEE" w14:textId="3023FAAA" w:rsidR="002523E9" w:rsidRDefault="002523E9" w:rsidP="00BC3EAD">
      <w:pPr>
        <w:pStyle w:val="Paragraphedeliste"/>
        <w:numPr>
          <w:ilvl w:val="0"/>
          <w:numId w:val="26"/>
        </w:numPr>
        <w:spacing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>Renforcer les capacités de l’équipe projet et des partenaires</w:t>
      </w:r>
      <w:r w:rsidR="005859A5">
        <w:rPr>
          <w:rFonts w:cstheme="minorHAnsi"/>
        </w:rPr>
        <w:t xml:space="preserve"> </w:t>
      </w:r>
      <w:r>
        <w:rPr>
          <w:rFonts w:cstheme="minorHAnsi"/>
        </w:rPr>
        <w:t>pour assurer le</w:t>
      </w:r>
      <w:r w:rsidR="005859A5">
        <w:rPr>
          <w:rFonts w:cstheme="minorHAnsi"/>
        </w:rPr>
        <w:t xml:space="preserve"> suivi et l’utilisation des résultats dans le pilotage </w:t>
      </w:r>
      <w:r>
        <w:rPr>
          <w:rFonts w:cstheme="minorHAnsi"/>
        </w:rPr>
        <w:t>au travers d’outils maîtrisés et appropriés</w:t>
      </w:r>
      <w:r w:rsidR="00801BC8" w:rsidRPr="00223F57">
        <w:rPr>
          <w:rFonts w:cstheme="minorHAnsi"/>
        </w:rPr>
        <w:t>.</w:t>
      </w:r>
    </w:p>
    <w:p w14:paraId="7F2C2787" w14:textId="77777777" w:rsidR="00223F57" w:rsidRPr="00223F57" w:rsidRDefault="00223F57" w:rsidP="00223F57">
      <w:pPr>
        <w:spacing w:after="0" w:line="240" w:lineRule="auto"/>
        <w:jc w:val="both"/>
        <w:rPr>
          <w:rFonts w:cstheme="minorHAnsi"/>
        </w:rPr>
      </w:pPr>
      <w:r w:rsidRPr="00223F57">
        <w:rPr>
          <w:rFonts w:cstheme="minorHAnsi"/>
        </w:rPr>
        <w:t>Les principales missions confiées au/à la chargé(e) de suivi-évaluation sont les suivantes :</w:t>
      </w:r>
    </w:p>
    <w:p w14:paraId="5BF574A1" w14:textId="77777777" w:rsidR="00223F57" w:rsidRPr="00223F57" w:rsidRDefault="00223F57" w:rsidP="00223F57">
      <w:pPr>
        <w:spacing w:after="0" w:line="240" w:lineRule="auto"/>
        <w:jc w:val="both"/>
        <w:rPr>
          <w:rFonts w:cstheme="minorHAnsi"/>
        </w:rPr>
      </w:pPr>
    </w:p>
    <w:p w14:paraId="6ED1A237" w14:textId="2F3EAD72" w:rsidR="00223F57" w:rsidRDefault="000656E1" w:rsidP="00223F57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0656E1">
        <w:rPr>
          <w:rFonts w:cstheme="minorHAnsi"/>
          <w:b/>
          <w:bCs/>
          <w:highlight w:val="yellow"/>
          <w:u w:val="single"/>
        </w:rPr>
        <w:t>Pilotage stratégique et appui méthodologique</w:t>
      </w:r>
    </w:p>
    <w:p w14:paraId="1290C52F" w14:textId="77777777" w:rsidR="000656E1" w:rsidRPr="00223F57" w:rsidRDefault="000656E1" w:rsidP="00223F5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7B4903CD" w14:textId="1932865F" w:rsidR="00223F57" w:rsidRPr="00223F57" w:rsidRDefault="00223F57" w:rsidP="00223F5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223F57">
        <w:rPr>
          <w:rFonts w:cstheme="minorHAnsi"/>
        </w:rPr>
        <w:t xml:space="preserve">Apporter un appui méthodologique </w:t>
      </w:r>
      <w:r w:rsidR="00E75723" w:rsidRPr="00223F57">
        <w:rPr>
          <w:rFonts w:cstheme="minorHAnsi"/>
        </w:rPr>
        <w:t xml:space="preserve">à l’ensemble de </w:t>
      </w:r>
      <w:r w:rsidR="00E75723">
        <w:rPr>
          <w:rFonts w:cstheme="minorHAnsi"/>
        </w:rPr>
        <w:t>l’</w:t>
      </w:r>
      <w:r w:rsidR="00E75723" w:rsidRPr="00223F57">
        <w:rPr>
          <w:rFonts w:cstheme="minorHAnsi"/>
        </w:rPr>
        <w:t>équipe</w:t>
      </w:r>
      <w:r w:rsidR="00E75723">
        <w:rPr>
          <w:rFonts w:cstheme="minorHAnsi"/>
        </w:rPr>
        <w:t>-</w:t>
      </w:r>
      <w:r w:rsidR="00E75723" w:rsidRPr="00223F57">
        <w:rPr>
          <w:rFonts w:cstheme="minorHAnsi"/>
        </w:rPr>
        <w:t xml:space="preserve">projet </w:t>
      </w:r>
      <w:r w:rsidRPr="00223F57">
        <w:rPr>
          <w:rFonts w:cstheme="minorHAnsi"/>
        </w:rPr>
        <w:t>et renforcer le</w:t>
      </w:r>
      <w:r w:rsidR="00E75723">
        <w:rPr>
          <w:rFonts w:cstheme="minorHAnsi"/>
        </w:rPr>
        <w:t>ur</w:t>
      </w:r>
      <w:r w:rsidRPr="00223F57">
        <w:rPr>
          <w:rFonts w:cstheme="minorHAnsi"/>
        </w:rPr>
        <w:t xml:space="preserve">s capacités </w:t>
      </w:r>
      <w:r w:rsidR="00E75723">
        <w:rPr>
          <w:rFonts w:cstheme="minorHAnsi"/>
        </w:rPr>
        <w:t>en</w:t>
      </w:r>
      <w:r w:rsidRPr="00223F57">
        <w:rPr>
          <w:rFonts w:cstheme="minorHAnsi"/>
        </w:rPr>
        <w:t xml:space="preserve"> suivi-évaluation</w:t>
      </w:r>
      <w:r w:rsidR="00F54578">
        <w:rPr>
          <w:rFonts w:cstheme="minorHAnsi"/>
        </w:rPr>
        <w:t xml:space="preserve"> </w:t>
      </w:r>
      <w:r w:rsidRPr="00223F57">
        <w:rPr>
          <w:rFonts w:cstheme="minorHAnsi"/>
        </w:rPr>
        <w:t>;</w:t>
      </w:r>
    </w:p>
    <w:p w14:paraId="1F6D450D" w14:textId="25F8A2AD" w:rsidR="003457FF" w:rsidRPr="000656E1" w:rsidRDefault="00223F57" w:rsidP="003457FF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223F57">
        <w:rPr>
          <w:rFonts w:cstheme="minorHAnsi"/>
        </w:rPr>
        <w:t>Contribuer au renforcement des capacités des partenaires d</w:t>
      </w:r>
      <w:r w:rsidR="00F54578">
        <w:rPr>
          <w:rFonts w:cstheme="minorHAnsi"/>
        </w:rPr>
        <w:t>u</w:t>
      </w:r>
      <w:r w:rsidRPr="00223F57">
        <w:rPr>
          <w:rFonts w:cstheme="minorHAnsi"/>
        </w:rPr>
        <w:t xml:space="preserve"> projet en matière de suivi-évaluation</w:t>
      </w:r>
      <w:r>
        <w:rPr>
          <w:rFonts w:cstheme="minorHAnsi"/>
        </w:rPr>
        <w:t xml:space="preserve">. </w:t>
      </w:r>
    </w:p>
    <w:p w14:paraId="380063E3" w14:textId="382E8F86" w:rsidR="003457FF" w:rsidRPr="003457FF" w:rsidRDefault="003457FF" w:rsidP="003457FF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highlight w:val="yellow"/>
        </w:rPr>
      </w:pPr>
      <w:r w:rsidRPr="003457FF">
        <w:rPr>
          <w:rFonts w:cstheme="minorHAnsi"/>
          <w:highlight w:val="yellow"/>
        </w:rPr>
        <w:t xml:space="preserve">Assurer </w:t>
      </w:r>
      <w:del w:id="2" w:author="Vincent GRIFFATON" w:date="2026-05-12T15:30:00Z">
        <w:r w:rsidRPr="003457FF" w:rsidDel="006239FE">
          <w:rPr>
            <w:rFonts w:cstheme="minorHAnsi"/>
            <w:highlight w:val="yellow"/>
          </w:rPr>
          <w:delText xml:space="preserve">la rédaction et </w:delText>
        </w:r>
      </w:del>
      <w:r w:rsidRPr="003457FF">
        <w:rPr>
          <w:rFonts w:cstheme="minorHAnsi"/>
          <w:highlight w:val="yellow"/>
        </w:rPr>
        <w:t xml:space="preserve">l’actualisation </w:t>
      </w:r>
      <w:del w:id="3" w:author="Vincent GRIFFATON" w:date="2026-05-12T15:26:00Z">
        <w:r w:rsidRPr="003457FF" w:rsidDel="006239FE">
          <w:rPr>
            <w:rFonts w:cstheme="minorHAnsi"/>
            <w:highlight w:val="yellow"/>
          </w:rPr>
          <w:delText xml:space="preserve">du cadre logique, </w:delText>
        </w:r>
      </w:del>
      <w:r w:rsidRPr="003457FF">
        <w:rPr>
          <w:rFonts w:cstheme="minorHAnsi"/>
          <w:highlight w:val="yellow"/>
        </w:rPr>
        <w:t>de la théorie du changement ainsi que des hypothèses critiques et indicateurs du projet ;</w:t>
      </w:r>
    </w:p>
    <w:p w14:paraId="53056FA7" w14:textId="77777777" w:rsidR="003457FF" w:rsidRPr="003457FF" w:rsidRDefault="003457FF" w:rsidP="003457FF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highlight w:val="yellow"/>
        </w:rPr>
      </w:pPr>
      <w:r w:rsidRPr="003457FF">
        <w:rPr>
          <w:rFonts w:cstheme="minorHAnsi"/>
          <w:highlight w:val="yellow"/>
        </w:rPr>
        <w:t>Assurer la coordination technique du processus d’élaboration et de finalisation du cadre logique du projet dans le cadre du rapport de lancement (“</w:t>
      </w:r>
      <w:proofErr w:type="spellStart"/>
      <w:r w:rsidRPr="003457FF">
        <w:rPr>
          <w:rFonts w:cstheme="minorHAnsi"/>
          <w:highlight w:val="yellow"/>
        </w:rPr>
        <w:t>Inception</w:t>
      </w:r>
      <w:proofErr w:type="spellEnd"/>
      <w:r w:rsidRPr="003457FF">
        <w:rPr>
          <w:rFonts w:cstheme="minorHAnsi"/>
          <w:highlight w:val="yellow"/>
        </w:rPr>
        <w:t xml:space="preserve"> Report”) attendu par l’Union </w:t>
      </w:r>
      <w:r w:rsidRPr="003457FF">
        <w:rPr>
          <w:rFonts w:cstheme="minorHAnsi"/>
          <w:highlight w:val="yellow"/>
        </w:rPr>
        <w:lastRenderedPageBreak/>
        <w:t>européenne au 30 juin 2026, en lien avec la chefferie de projet, les partenaires de mise en œuvre et les parties prenantes institutionnelles ;</w:t>
      </w:r>
    </w:p>
    <w:p w14:paraId="110C0BCF" w14:textId="77777777" w:rsidR="003457FF" w:rsidRPr="003457FF" w:rsidRDefault="003457FF" w:rsidP="003457FF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highlight w:val="yellow"/>
        </w:rPr>
      </w:pPr>
      <w:r w:rsidRPr="003457FF">
        <w:rPr>
          <w:rFonts w:cstheme="minorHAnsi"/>
          <w:highlight w:val="yellow"/>
        </w:rPr>
        <w:t>Appuyer la chefferie de projet dans l’analyse des résultats, des risques, des écarts et des mesures correctrices ;</w:t>
      </w:r>
    </w:p>
    <w:p w14:paraId="7F6727B8" w14:textId="77777777" w:rsidR="003457FF" w:rsidRPr="003457FF" w:rsidRDefault="003457FF" w:rsidP="003457FF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highlight w:val="yellow"/>
        </w:rPr>
      </w:pPr>
      <w:r w:rsidRPr="003457FF">
        <w:rPr>
          <w:rFonts w:cstheme="minorHAnsi"/>
          <w:highlight w:val="yellow"/>
        </w:rPr>
        <w:t>Participer à la structuration des mécanismes de pilotage stratégique et de gestion adaptative du projet ;</w:t>
      </w:r>
    </w:p>
    <w:p w14:paraId="5B4AFA98" w14:textId="77777777" w:rsidR="003457FF" w:rsidRPr="003457FF" w:rsidRDefault="003457FF" w:rsidP="003457FF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highlight w:val="yellow"/>
        </w:rPr>
      </w:pPr>
      <w:r w:rsidRPr="003457FF">
        <w:rPr>
          <w:rFonts w:cstheme="minorHAnsi"/>
          <w:highlight w:val="yellow"/>
        </w:rPr>
        <w:t>Assurer un appui méthodologique aux équipes techniques et partenaires sur les approches SERA et la gestion axée sur les résultats ;</w:t>
      </w:r>
    </w:p>
    <w:p w14:paraId="73C645E1" w14:textId="1A2D6A12" w:rsidR="003457FF" w:rsidRPr="003457FF" w:rsidRDefault="003457FF" w:rsidP="003457FF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highlight w:val="yellow"/>
        </w:rPr>
      </w:pPr>
      <w:r w:rsidRPr="003457FF">
        <w:rPr>
          <w:rFonts w:cstheme="minorHAnsi"/>
          <w:highlight w:val="yellow"/>
        </w:rPr>
        <w:t>Contribuer à l’intégration transversale des dimensions genre, inclusion, durabilité environnementale et redevabilité dans le dispositif SERA.</w:t>
      </w:r>
    </w:p>
    <w:p w14:paraId="500B9848" w14:textId="43DC9650" w:rsidR="00F54578" w:rsidRDefault="00F54578" w:rsidP="00223F5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44B53E2A" w14:textId="77777777" w:rsidR="00F54578" w:rsidRPr="00223F57" w:rsidRDefault="00F54578" w:rsidP="00223F5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69707F20" w14:textId="02132DC3" w:rsidR="00223F57" w:rsidRPr="00223F57" w:rsidRDefault="00223F57" w:rsidP="00223F57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223F57">
        <w:rPr>
          <w:rFonts w:cstheme="minorHAnsi"/>
          <w:b/>
          <w:bCs/>
          <w:u w:val="single"/>
        </w:rPr>
        <w:t>Mise en place du dispositif de suivi-évaluation</w:t>
      </w:r>
    </w:p>
    <w:p w14:paraId="1BC9DBCC" w14:textId="77777777" w:rsidR="00223F57" w:rsidRPr="00223F57" w:rsidRDefault="00223F57" w:rsidP="00223F5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2A01ED8A" w14:textId="3C78E9E9" w:rsidR="00223F57" w:rsidRPr="00223F57" w:rsidRDefault="00223F57" w:rsidP="00223F5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223F57">
        <w:rPr>
          <w:rFonts w:cstheme="minorHAnsi"/>
        </w:rPr>
        <w:t xml:space="preserve">Participer à l’élaboration, la diffusion et la mise en place du cadre méthodologique et des outils de suivi </w:t>
      </w:r>
      <w:r w:rsidR="00EA3B01">
        <w:rPr>
          <w:rFonts w:cstheme="minorHAnsi"/>
        </w:rPr>
        <w:t>(</w:t>
      </w:r>
      <w:r w:rsidR="00EA3B01" w:rsidRPr="00223F57">
        <w:rPr>
          <w:rFonts w:cstheme="minorHAnsi"/>
        </w:rPr>
        <w:t>dont le cadre logique</w:t>
      </w:r>
      <w:r w:rsidR="00EA3B01">
        <w:rPr>
          <w:rFonts w:cstheme="minorHAnsi"/>
        </w:rPr>
        <w:t xml:space="preserve">) </w:t>
      </w:r>
      <w:r w:rsidRPr="00223F57">
        <w:rPr>
          <w:rFonts w:cstheme="minorHAnsi"/>
        </w:rPr>
        <w:t>et d’analyse d</w:t>
      </w:r>
      <w:r w:rsidR="00F54578">
        <w:rPr>
          <w:rFonts w:cstheme="minorHAnsi"/>
        </w:rPr>
        <w:t>u</w:t>
      </w:r>
      <w:r w:rsidRPr="00223F57">
        <w:rPr>
          <w:rFonts w:cstheme="minorHAnsi"/>
        </w:rPr>
        <w:t xml:space="preserve"> projet (fichier de suivi des indicateurs), dans le respect des obligations contractuelles</w:t>
      </w:r>
      <w:r w:rsidR="00EA3B01">
        <w:rPr>
          <w:rFonts w:cstheme="minorHAnsi"/>
        </w:rPr>
        <w:t xml:space="preserve"> </w:t>
      </w:r>
      <w:r w:rsidRPr="00223F57">
        <w:rPr>
          <w:rFonts w:cstheme="minorHAnsi"/>
        </w:rPr>
        <w:t>;</w:t>
      </w:r>
    </w:p>
    <w:p w14:paraId="2702851A" w14:textId="77777777" w:rsidR="00223F57" w:rsidRPr="00223F57" w:rsidRDefault="00223F57" w:rsidP="00223F5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223F57">
        <w:rPr>
          <w:rFonts w:cstheme="minorHAnsi"/>
        </w:rPr>
        <w:t xml:space="preserve">Planifier et coordonner la mise en œuvre des enquêtes </w:t>
      </w:r>
      <w:proofErr w:type="spellStart"/>
      <w:r w:rsidRPr="00223F57">
        <w:rPr>
          <w:rFonts w:cstheme="minorHAnsi"/>
        </w:rPr>
        <w:t>baseline</w:t>
      </w:r>
      <w:proofErr w:type="spellEnd"/>
      <w:r w:rsidRPr="00223F57">
        <w:rPr>
          <w:rFonts w:cstheme="minorHAnsi"/>
        </w:rPr>
        <w:t xml:space="preserve"> et </w:t>
      </w:r>
      <w:proofErr w:type="spellStart"/>
      <w:r w:rsidRPr="00223F57">
        <w:rPr>
          <w:rFonts w:cstheme="minorHAnsi"/>
        </w:rPr>
        <w:t>endline</w:t>
      </w:r>
      <w:proofErr w:type="spellEnd"/>
      <w:r w:rsidRPr="00223F57">
        <w:rPr>
          <w:rFonts w:cstheme="minorHAnsi"/>
        </w:rPr>
        <w:t xml:space="preserve"> ;</w:t>
      </w:r>
    </w:p>
    <w:p w14:paraId="26B8F23D" w14:textId="77777777" w:rsidR="00223F57" w:rsidRPr="00223F57" w:rsidRDefault="00223F57" w:rsidP="00223F5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223F57">
        <w:rPr>
          <w:rFonts w:cstheme="minorHAnsi"/>
        </w:rPr>
        <w:t>Participer à la préparation des réunions techniques de coordination ;</w:t>
      </w:r>
    </w:p>
    <w:p w14:paraId="5A24F3B7" w14:textId="2CE0BF4C" w:rsidR="00223F57" w:rsidRPr="00223F57" w:rsidRDefault="006E4D2D" w:rsidP="00223F5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Coordonner</w:t>
      </w:r>
      <w:r w:rsidRPr="00223F57">
        <w:rPr>
          <w:rFonts w:cstheme="minorHAnsi"/>
        </w:rPr>
        <w:t xml:space="preserve"> </w:t>
      </w:r>
      <w:r w:rsidR="00223F57" w:rsidRPr="00223F57">
        <w:rPr>
          <w:rFonts w:cstheme="minorHAnsi"/>
        </w:rPr>
        <w:t xml:space="preserve">la collecte des données (qualitatives et quantitatives) et </w:t>
      </w:r>
      <w:r>
        <w:rPr>
          <w:rFonts w:cstheme="minorHAnsi"/>
        </w:rPr>
        <w:t xml:space="preserve">encadrer </w:t>
      </w:r>
      <w:r w:rsidR="00223F57" w:rsidRPr="00223F57">
        <w:rPr>
          <w:rFonts w:cstheme="minorHAnsi"/>
        </w:rPr>
        <w:t xml:space="preserve">les responsables </w:t>
      </w:r>
      <w:r w:rsidR="00223F57">
        <w:rPr>
          <w:rFonts w:cstheme="minorHAnsi"/>
        </w:rPr>
        <w:t>de composantes, les coordinateurs de corridors et tout autre membre de l’équipe-projet</w:t>
      </w:r>
      <w:r w:rsidR="00223F57" w:rsidRPr="00223F57">
        <w:rPr>
          <w:rFonts w:cstheme="minorHAnsi"/>
        </w:rPr>
        <w:t xml:space="preserve"> </w:t>
      </w:r>
      <w:r>
        <w:rPr>
          <w:rFonts w:cstheme="minorHAnsi"/>
        </w:rPr>
        <w:t xml:space="preserve">pour le suivi des indicateurs et l’utilisation des outils de mesure </w:t>
      </w:r>
      <w:r w:rsidR="00223F57" w:rsidRPr="00223F57">
        <w:rPr>
          <w:rFonts w:cstheme="minorHAnsi"/>
        </w:rPr>
        <w:t>;</w:t>
      </w:r>
    </w:p>
    <w:p w14:paraId="56A69E54" w14:textId="0DB2713B" w:rsidR="00223F57" w:rsidRDefault="00223F57" w:rsidP="00223F5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223F57">
        <w:rPr>
          <w:rFonts w:cstheme="minorHAnsi"/>
        </w:rPr>
        <w:t>Planifier et mettre en œuvre les enquêtes transversales, ou d’envergure (ex : enquête CAP).</w:t>
      </w:r>
    </w:p>
    <w:p w14:paraId="0DF506D1" w14:textId="6C06127F" w:rsidR="003457FF" w:rsidRPr="003457FF" w:rsidRDefault="003457FF" w:rsidP="003457FF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highlight w:val="yellow"/>
        </w:rPr>
      </w:pPr>
      <w:r w:rsidRPr="003457FF">
        <w:rPr>
          <w:rFonts w:cstheme="minorHAnsi"/>
          <w:highlight w:val="yellow"/>
        </w:rPr>
        <w:t xml:space="preserve">Développer des outils </w:t>
      </w:r>
      <w:del w:id="4" w:author="Vincent GRIFFATON" w:date="2026-05-12T15:33:00Z">
        <w:r w:rsidRPr="003457FF" w:rsidDel="00D5323F">
          <w:rPr>
            <w:rFonts w:cstheme="minorHAnsi"/>
            <w:highlight w:val="yellow"/>
          </w:rPr>
          <w:delText xml:space="preserve">numériques </w:delText>
        </w:r>
      </w:del>
      <w:ins w:id="5" w:author="Vincent GRIFFATON" w:date="2026-05-12T15:33:00Z">
        <w:r w:rsidR="00D5323F">
          <w:rPr>
            <w:rFonts w:cstheme="minorHAnsi"/>
            <w:highlight w:val="yellow"/>
          </w:rPr>
          <w:t>pratiques</w:t>
        </w:r>
        <w:r w:rsidR="00D5323F" w:rsidRPr="003457FF">
          <w:rPr>
            <w:rFonts w:cstheme="minorHAnsi"/>
            <w:highlight w:val="yellow"/>
          </w:rPr>
          <w:t xml:space="preserve"> </w:t>
        </w:r>
      </w:ins>
      <w:r w:rsidRPr="003457FF">
        <w:rPr>
          <w:rFonts w:cstheme="minorHAnsi"/>
          <w:highlight w:val="yellow"/>
        </w:rPr>
        <w:t xml:space="preserve">de collecte, consolidation, traitement et </w:t>
      </w:r>
      <w:del w:id="6" w:author="Vincent GRIFFATON" w:date="2026-05-12T15:33:00Z">
        <w:r w:rsidRPr="003457FF" w:rsidDel="00D5323F">
          <w:rPr>
            <w:rFonts w:cstheme="minorHAnsi"/>
            <w:highlight w:val="yellow"/>
          </w:rPr>
          <w:delText xml:space="preserve">visualisation </w:delText>
        </w:r>
      </w:del>
      <w:ins w:id="7" w:author="Vincent GRIFFATON" w:date="2026-05-12T15:33:00Z">
        <w:r w:rsidR="00D5323F">
          <w:rPr>
            <w:rFonts w:cstheme="minorHAnsi"/>
            <w:highlight w:val="yellow"/>
          </w:rPr>
          <w:t xml:space="preserve">de </w:t>
        </w:r>
      </w:ins>
      <w:ins w:id="8" w:author="Vincent GRIFFATON" w:date="2026-05-12T15:35:00Z">
        <w:r w:rsidR="00D5323F">
          <w:rPr>
            <w:rFonts w:cstheme="minorHAnsi"/>
            <w:highlight w:val="yellow"/>
          </w:rPr>
          <w:t>partage</w:t>
        </w:r>
      </w:ins>
      <w:ins w:id="9" w:author="Vincent GRIFFATON" w:date="2026-05-12T15:33:00Z">
        <w:r w:rsidR="00D5323F" w:rsidRPr="003457FF">
          <w:rPr>
            <w:rFonts w:cstheme="minorHAnsi"/>
            <w:highlight w:val="yellow"/>
          </w:rPr>
          <w:t xml:space="preserve"> </w:t>
        </w:r>
      </w:ins>
      <w:r w:rsidRPr="003457FF">
        <w:rPr>
          <w:rFonts w:cstheme="minorHAnsi"/>
          <w:highlight w:val="yellow"/>
        </w:rPr>
        <w:t xml:space="preserve">des données </w:t>
      </w:r>
      <w:ins w:id="10" w:author="Vincent GRIFFATON" w:date="2026-05-12T15:34:00Z">
        <w:r w:rsidR="00D5323F">
          <w:rPr>
            <w:rFonts w:cstheme="minorHAnsi"/>
            <w:highlight w:val="yellow"/>
          </w:rPr>
          <w:t>(</w:t>
        </w:r>
      </w:ins>
      <w:ins w:id="11" w:author="Vincent GRIFFATON" w:date="2026-05-12T15:35:00Z">
        <w:r w:rsidR="00D5323F">
          <w:rPr>
            <w:rFonts w:cstheme="minorHAnsi"/>
            <w:highlight w:val="yellow"/>
          </w:rPr>
          <w:t xml:space="preserve">par exemple en s’appuyant sur des </w:t>
        </w:r>
      </w:ins>
      <w:ins w:id="12" w:author="Vincent GRIFFATON" w:date="2026-05-12T15:36:00Z">
        <w:r w:rsidR="00D5323F">
          <w:rPr>
            <w:rFonts w:cstheme="minorHAnsi"/>
            <w:highlight w:val="yellow"/>
          </w:rPr>
          <w:t>ressources</w:t>
        </w:r>
      </w:ins>
      <w:ins w:id="13" w:author="Vincent GRIFFATON" w:date="2026-05-12T15:35:00Z">
        <w:r w:rsidR="00D5323F">
          <w:rPr>
            <w:rFonts w:cstheme="minorHAnsi"/>
            <w:highlight w:val="yellow"/>
          </w:rPr>
          <w:t xml:space="preserve"> numériques</w:t>
        </w:r>
      </w:ins>
      <w:ins w:id="14" w:author="Vincent GRIFFATON" w:date="2026-05-12T15:36:00Z">
        <w:r w:rsidR="00D5323F">
          <w:rPr>
            <w:rFonts w:cstheme="minorHAnsi"/>
            <w:highlight w:val="yellow"/>
          </w:rPr>
          <w:t xml:space="preserve"> et des logiciels de visualisation)</w:t>
        </w:r>
      </w:ins>
      <w:ins w:id="15" w:author="Vincent GRIFFATON" w:date="2026-05-12T15:34:00Z">
        <w:r w:rsidR="00D5323F">
          <w:rPr>
            <w:rFonts w:cstheme="minorHAnsi"/>
            <w:highlight w:val="yellow"/>
          </w:rPr>
          <w:t xml:space="preserve"> </w:t>
        </w:r>
      </w:ins>
      <w:r w:rsidRPr="003457FF">
        <w:rPr>
          <w:rFonts w:cstheme="minorHAnsi"/>
          <w:highlight w:val="yellow"/>
        </w:rPr>
        <w:t>;</w:t>
      </w:r>
    </w:p>
    <w:p w14:paraId="11AE9032" w14:textId="5ABB4A46" w:rsidR="003457FF" w:rsidRPr="003457FF" w:rsidRDefault="003457FF" w:rsidP="003457FF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highlight w:val="yellow"/>
        </w:rPr>
      </w:pPr>
      <w:r w:rsidRPr="003457FF">
        <w:rPr>
          <w:rFonts w:cstheme="minorHAnsi"/>
          <w:highlight w:val="yellow"/>
        </w:rPr>
        <w:t xml:space="preserve">Assurer l’harmonisation des outils et pratiques SERA </w:t>
      </w:r>
      <w:ins w:id="16" w:author="Vincent GRIFFATON" w:date="2026-05-12T15:38:00Z">
        <w:r w:rsidR="00D5323F">
          <w:rPr>
            <w:rFonts w:cstheme="minorHAnsi"/>
            <w:highlight w:val="yellow"/>
          </w:rPr>
          <w:t>du projet</w:t>
        </w:r>
        <w:r w:rsidR="00D5323F" w:rsidRPr="003457FF">
          <w:rPr>
            <w:rFonts w:cstheme="minorHAnsi"/>
            <w:highlight w:val="yellow"/>
          </w:rPr>
          <w:t xml:space="preserve"> </w:t>
        </w:r>
      </w:ins>
      <w:r w:rsidRPr="003457FF">
        <w:rPr>
          <w:rFonts w:cstheme="minorHAnsi"/>
          <w:highlight w:val="yellow"/>
        </w:rPr>
        <w:t>entre les différents corridors et pays d’inte</w:t>
      </w:r>
      <w:r>
        <w:rPr>
          <w:rFonts w:cstheme="minorHAnsi"/>
          <w:highlight w:val="yellow"/>
        </w:rPr>
        <w:t xml:space="preserve">rvention du projet. </w:t>
      </w:r>
    </w:p>
    <w:p w14:paraId="3203E229" w14:textId="77777777" w:rsidR="00223F57" w:rsidRPr="00223F57" w:rsidRDefault="00223F57" w:rsidP="00223F57">
      <w:pPr>
        <w:spacing w:after="0" w:line="240" w:lineRule="auto"/>
        <w:jc w:val="both"/>
        <w:rPr>
          <w:rFonts w:cstheme="minorHAnsi"/>
        </w:rPr>
      </w:pPr>
    </w:p>
    <w:p w14:paraId="5114D71A" w14:textId="2383E084" w:rsidR="00223F57" w:rsidRPr="00223F57" w:rsidRDefault="00223F57" w:rsidP="00223F57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223F57">
        <w:rPr>
          <w:rFonts w:cstheme="minorHAnsi"/>
          <w:b/>
          <w:bCs/>
          <w:u w:val="single"/>
        </w:rPr>
        <w:t>Compilation et gestion de bases de données</w:t>
      </w:r>
    </w:p>
    <w:p w14:paraId="278CF170" w14:textId="77777777" w:rsidR="00223F57" w:rsidRPr="00223F57" w:rsidRDefault="00223F57" w:rsidP="00223F5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31DCEFF8" w14:textId="77777777" w:rsidR="000C58FC" w:rsidRPr="00223F57" w:rsidRDefault="000C58FC" w:rsidP="000C58FC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moveTo w:id="17" w:author="Vincent GRIFFATON" w:date="2026-05-12T15:46:00Z"/>
          <w:rFonts w:cstheme="minorHAnsi"/>
        </w:rPr>
      </w:pPr>
      <w:moveToRangeStart w:id="18" w:author="Vincent GRIFFATON" w:date="2026-05-12T15:46:00Z" w:name="move229493194"/>
      <w:moveTo w:id="19" w:author="Vincent GRIFFATON" w:date="2026-05-12T15:46:00Z">
        <w:r w:rsidRPr="00223F57">
          <w:rPr>
            <w:rFonts w:cstheme="minorHAnsi"/>
          </w:rPr>
          <w:t xml:space="preserve">Assurer la compilation </w:t>
        </w:r>
        <w:r>
          <w:rPr>
            <w:rFonts w:cstheme="minorHAnsi"/>
          </w:rPr>
          <w:t xml:space="preserve">et l’encodage mensuel </w:t>
        </w:r>
        <w:r w:rsidRPr="00223F57">
          <w:rPr>
            <w:rFonts w:cstheme="minorHAnsi"/>
          </w:rPr>
          <w:t>des données collectées</w:t>
        </w:r>
        <w:r>
          <w:rPr>
            <w:rFonts w:cstheme="minorHAnsi"/>
          </w:rPr>
          <w:t xml:space="preserve"> </w:t>
        </w:r>
        <w:r w:rsidRPr="00223F57">
          <w:rPr>
            <w:rFonts w:cstheme="minorHAnsi"/>
          </w:rPr>
          <w:t>;</w:t>
        </w:r>
      </w:moveTo>
    </w:p>
    <w:moveToRangeEnd w:id="18"/>
    <w:p w14:paraId="65172C3A" w14:textId="1F5A7420" w:rsidR="00223F57" w:rsidRPr="00223F57" w:rsidDel="0047545B" w:rsidRDefault="00223F57" w:rsidP="00223F5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del w:id="20" w:author="Vincent GRIFFATON" w:date="2026-05-12T15:41:00Z"/>
          <w:rFonts w:cstheme="minorHAnsi"/>
        </w:rPr>
      </w:pPr>
      <w:r w:rsidRPr="00223F57">
        <w:rPr>
          <w:rFonts w:cstheme="minorHAnsi"/>
        </w:rPr>
        <w:t xml:space="preserve">Vérifier </w:t>
      </w:r>
      <w:ins w:id="21" w:author="Vincent GRIFFATON" w:date="2026-05-12T15:43:00Z">
        <w:r w:rsidR="0047545B">
          <w:rPr>
            <w:rFonts w:cstheme="minorHAnsi"/>
          </w:rPr>
          <w:t xml:space="preserve">et renforcer </w:t>
        </w:r>
      </w:ins>
      <w:r w:rsidRPr="00223F57">
        <w:rPr>
          <w:rFonts w:cstheme="minorHAnsi"/>
        </w:rPr>
        <w:t>la cohérence et la qualité des données collectées</w:t>
      </w:r>
      <w:del w:id="22" w:author="Vincent GRIFFATON" w:date="2026-05-12T15:42:00Z">
        <w:r w:rsidRPr="00223F57" w:rsidDel="0047545B">
          <w:rPr>
            <w:rFonts w:cstheme="minorHAnsi"/>
          </w:rPr>
          <w:delText xml:space="preserve"> </w:delText>
        </w:r>
      </w:del>
      <w:del w:id="23" w:author="Vincent GRIFFATON" w:date="2026-05-12T15:41:00Z">
        <w:r w:rsidRPr="00223F57" w:rsidDel="0047545B">
          <w:rPr>
            <w:rFonts w:cstheme="minorHAnsi"/>
          </w:rPr>
          <w:delText>;</w:delText>
        </w:r>
      </w:del>
    </w:p>
    <w:p w14:paraId="4508A568" w14:textId="70E6185C" w:rsidR="00223F57" w:rsidRPr="0047545B" w:rsidRDefault="00223F57" w:rsidP="0047545B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del w:id="24" w:author="Vincent GRIFFATON" w:date="2026-05-12T15:42:00Z">
        <w:r w:rsidRPr="0047545B" w:rsidDel="0047545B">
          <w:rPr>
            <w:rFonts w:cstheme="minorHAnsi"/>
          </w:rPr>
          <w:delText xml:space="preserve">Détecter </w:delText>
        </w:r>
      </w:del>
      <w:del w:id="25" w:author="Vincent GRIFFATON" w:date="2026-05-12T15:43:00Z">
        <w:r w:rsidRPr="0047545B" w:rsidDel="0047545B">
          <w:rPr>
            <w:rFonts w:cstheme="minorHAnsi"/>
          </w:rPr>
          <w:delText xml:space="preserve">les données manquantes </w:delText>
        </w:r>
      </w:del>
      <w:del w:id="26" w:author="Vincent GRIFFATON" w:date="2026-05-12T15:42:00Z">
        <w:r w:rsidRPr="0047545B" w:rsidDel="0047545B">
          <w:rPr>
            <w:rFonts w:cstheme="minorHAnsi"/>
          </w:rPr>
          <w:delText xml:space="preserve">ou </w:delText>
        </w:r>
      </w:del>
      <w:del w:id="27" w:author="Vincent GRIFFATON" w:date="2026-05-12T15:43:00Z">
        <w:r w:rsidRPr="0047545B" w:rsidDel="0047545B">
          <w:rPr>
            <w:rFonts w:cstheme="minorHAnsi"/>
          </w:rPr>
          <w:delText xml:space="preserve">les redondances </w:delText>
        </w:r>
      </w:del>
      <w:del w:id="28" w:author="Vincent GRIFFATON" w:date="2026-05-12T15:44:00Z">
        <w:r w:rsidRPr="0047545B" w:rsidDel="0047545B">
          <w:rPr>
            <w:rFonts w:cstheme="minorHAnsi"/>
          </w:rPr>
          <w:delText>et proposer les améliorations possibles ;</w:delText>
        </w:r>
      </w:del>
    </w:p>
    <w:p w14:paraId="77BE55AD" w14:textId="4C88A98A" w:rsidR="00223F57" w:rsidRPr="00223F57" w:rsidDel="000C58FC" w:rsidRDefault="00223F57" w:rsidP="00223F5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moveFrom w:id="29" w:author="Vincent GRIFFATON" w:date="2026-05-12T15:46:00Z"/>
          <w:rFonts w:cstheme="minorHAnsi"/>
        </w:rPr>
      </w:pPr>
      <w:moveFromRangeStart w:id="30" w:author="Vincent GRIFFATON" w:date="2026-05-12T15:46:00Z" w:name="move229493194"/>
      <w:moveFrom w:id="31" w:author="Vincent GRIFFATON" w:date="2026-05-12T15:46:00Z">
        <w:r w:rsidRPr="00223F57" w:rsidDel="000C58FC">
          <w:rPr>
            <w:rFonts w:cstheme="minorHAnsi"/>
          </w:rPr>
          <w:t xml:space="preserve">Assurer la compilation </w:t>
        </w:r>
        <w:r w:rsidR="00356B42" w:rsidDel="000C58FC">
          <w:rPr>
            <w:rFonts w:cstheme="minorHAnsi"/>
          </w:rPr>
          <w:t xml:space="preserve">et l’encodage mensuel </w:t>
        </w:r>
        <w:r w:rsidRPr="00223F57" w:rsidDel="000C58FC">
          <w:rPr>
            <w:rFonts w:cstheme="minorHAnsi"/>
          </w:rPr>
          <w:t>des données collectées</w:t>
        </w:r>
        <w:r w:rsidR="00F54578" w:rsidDel="000C58FC">
          <w:rPr>
            <w:rFonts w:cstheme="minorHAnsi"/>
          </w:rPr>
          <w:t xml:space="preserve"> </w:t>
        </w:r>
        <w:r w:rsidRPr="00223F57" w:rsidDel="000C58FC">
          <w:rPr>
            <w:rFonts w:cstheme="minorHAnsi"/>
          </w:rPr>
          <w:t>;</w:t>
        </w:r>
      </w:moveFrom>
    </w:p>
    <w:moveFromRangeEnd w:id="30"/>
    <w:p w14:paraId="5BE9D850" w14:textId="06918016" w:rsidR="00223F57" w:rsidRDefault="00356B42" w:rsidP="00223F5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Identifier les difficultés et risques</w:t>
      </w:r>
      <w:r w:rsidRPr="00223F57">
        <w:rPr>
          <w:rFonts w:cstheme="minorHAnsi"/>
        </w:rPr>
        <w:t xml:space="preserve"> en lien avec </w:t>
      </w:r>
      <w:del w:id="32" w:author="Vincent GRIFFATON" w:date="2026-05-12T15:45:00Z">
        <w:r w:rsidRPr="00223F57" w:rsidDel="000C58FC">
          <w:rPr>
            <w:rFonts w:cstheme="minorHAnsi"/>
          </w:rPr>
          <w:delText>le suivi-évaluation</w:delText>
        </w:r>
      </w:del>
      <w:ins w:id="33" w:author="Vincent GRIFFATON" w:date="2026-05-12T15:45:00Z">
        <w:r w:rsidR="000C58FC">
          <w:rPr>
            <w:rFonts w:cstheme="minorHAnsi"/>
          </w:rPr>
          <w:t>la gestion des données</w:t>
        </w:r>
      </w:ins>
      <w:r w:rsidRPr="00223F57">
        <w:rPr>
          <w:rFonts w:cstheme="minorHAnsi"/>
        </w:rPr>
        <w:t xml:space="preserve"> (remplissage, registres, supervisions et corrections éventuelles)</w:t>
      </w:r>
      <w:r>
        <w:rPr>
          <w:rFonts w:cstheme="minorHAnsi"/>
        </w:rPr>
        <w:t xml:space="preserve"> </w:t>
      </w:r>
      <w:r w:rsidR="00223F57" w:rsidRPr="00223F57">
        <w:rPr>
          <w:rFonts w:cstheme="minorHAnsi"/>
        </w:rPr>
        <w:t xml:space="preserve">et </w:t>
      </w:r>
      <w:r>
        <w:rPr>
          <w:rFonts w:cstheme="minorHAnsi"/>
        </w:rPr>
        <w:t>proposer</w:t>
      </w:r>
      <w:r w:rsidRPr="00223F57">
        <w:rPr>
          <w:rFonts w:cstheme="minorHAnsi"/>
        </w:rPr>
        <w:t xml:space="preserve"> </w:t>
      </w:r>
      <w:r w:rsidR="00223F57" w:rsidRPr="00223F57">
        <w:rPr>
          <w:rFonts w:cstheme="minorHAnsi"/>
        </w:rPr>
        <w:t xml:space="preserve">des </w:t>
      </w:r>
      <w:r>
        <w:rPr>
          <w:rFonts w:cstheme="minorHAnsi"/>
        </w:rPr>
        <w:t>mesures</w:t>
      </w:r>
      <w:r w:rsidRPr="00223F57">
        <w:rPr>
          <w:rFonts w:cstheme="minorHAnsi"/>
        </w:rPr>
        <w:t xml:space="preserve"> </w:t>
      </w:r>
      <w:r>
        <w:rPr>
          <w:rFonts w:cstheme="minorHAnsi"/>
        </w:rPr>
        <w:t>correctives.</w:t>
      </w:r>
    </w:p>
    <w:p w14:paraId="2781A3FD" w14:textId="2B823FCF" w:rsidR="003457FF" w:rsidRPr="003457FF" w:rsidRDefault="003457FF" w:rsidP="003457FF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highlight w:val="yellow"/>
        </w:rPr>
      </w:pPr>
      <w:del w:id="34" w:author="Vincent GRIFFATON" w:date="2026-05-12T15:46:00Z">
        <w:r w:rsidRPr="003457FF" w:rsidDel="000C58FC">
          <w:rPr>
            <w:rFonts w:cstheme="minorHAnsi"/>
            <w:highlight w:val="yellow"/>
          </w:rPr>
          <w:delText>Mettre en œuvre</w:delText>
        </w:r>
      </w:del>
      <w:ins w:id="35" w:author="Vincent GRIFFATON" w:date="2026-05-12T15:46:00Z">
        <w:r w:rsidR="000C58FC">
          <w:rPr>
            <w:rFonts w:cstheme="minorHAnsi"/>
            <w:highlight w:val="yellow"/>
          </w:rPr>
          <w:t>Structurer</w:t>
        </w:r>
      </w:ins>
      <w:r w:rsidRPr="003457FF">
        <w:rPr>
          <w:rFonts w:cstheme="minorHAnsi"/>
          <w:highlight w:val="yellow"/>
        </w:rPr>
        <w:t xml:space="preserve"> des mécanismes de contrôle qualité et de vérification des données afin de garantir leur cohérence, leur fiabilité et leur traçabilité ;</w:t>
      </w:r>
    </w:p>
    <w:p w14:paraId="7D9C59DD" w14:textId="5A399086" w:rsidR="003457FF" w:rsidRDefault="003457FF" w:rsidP="003457FF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ins w:id="36" w:author="Vincent GRIFFATON" w:date="2026-05-12T16:11:00Z"/>
          <w:rFonts w:cstheme="minorHAnsi"/>
          <w:highlight w:val="yellow"/>
        </w:rPr>
      </w:pPr>
      <w:r w:rsidRPr="003457FF">
        <w:rPr>
          <w:rFonts w:cstheme="minorHAnsi"/>
          <w:highlight w:val="yellow"/>
        </w:rPr>
        <w:t>Développer et administrer des tableaux de bord dynam</w:t>
      </w:r>
      <w:r>
        <w:rPr>
          <w:rFonts w:cstheme="minorHAnsi"/>
          <w:highlight w:val="yellow"/>
        </w:rPr>
        <w:t>iques de suivi des indicateurs ;</w:t>
      </w:r>
    </w:p>
    <w:p w14:paraId="6D6A5B97" w14:textId="7ABD6890" w:rsidR="00C412D1" w:rsidRPr="00C412D1" w:rsidRDefault="00C412D1" w:rsidP="003457FF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ins w:id="37" w:author="Vincent GRIFFATON" w:date="2026-05-12T16:11:00Z">
        <w:r w:rsidRPr="00C412D1">
          <w:rPr>
            <w:rFonts w:cstheme="minorHAnsi"/>
          </w:rPr>
          <w:t xml:space="preserve">Coordonner la </w:t>
        </w:r>
      </w:ins>
      <w:ins w:id="38" w:author="Vincent GRIFFATON" w:date="2026-05-12T16:12:00Z">
        <w:r w:rsidRPr="00C412D1">
          <w:rPr>
            <w:rFonts w:cstheme="minorHAnsi"/>
          </w:rPr>
          <w:t xml:space="preserve">mesure des valeurs initiales </w:t>
        </w:r>
        <w:r>
          <w:rPr>
            <w:rFonts w:cstheme="minorHAnsi"/>
          </w:rPr>
          <w:t>des</w:t>
        </w:r>
        <w:r w:rsidRPr="00C412D1">
          <w:rPr>
            <w:rFonts w:cstheme="minorHAnsi"/>
          </w:rPr>
          <w:t xml:space="preserve"> indicateurs du cadre logique</w:t>
        </w:r>
        <w:r>
          <w:rPr>
            <w:rFonts w:cstheme="minorHAnsi"/>
          </w:rPr>
          <w:t>.</w:t>
        </w:r>
      </w:ins>
    </w:p>
    <w:p w14:paraId="27A6962B" w14:textId="77777777" w:rsidR="00223F57" w:rsidRPr="00223F57" w:rsidRDefault="00223F57" w:rsidP="00223F57">
      <w:pPr>
        <w:spacing w:after="0" w:line="240" w:lineRule="auto"/>
        <w:jc w:val="both"/>
        <w:rPr>
          <w:rFonts w:cstheme="minorHAnsi"/>
        </w:rPr>
      </w:pPr>
    </w:p>
    <w:p w14:paraId="351C68AE" w14:textId="67C3C907" w:rsidR="00223F57" w:rsidRPr="00223F57" w:rsidRDefault="00223F57" w:rsidP="00223F57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223F57">
        <w:rPr>
          <w:rFonts w:cstheme="minorHAnsi"/>
          <w:b/>
          <w:bCs/>
          <w:u w:val="single"/>
        </w:rPr>
        <w:t>Analyse des données</w:t>
      </w:r>
    </w:p>
    <w:p w14:paraId="1DE8991B" w14:textId="77777777" w:rsidR="00223F57" w:rsidRPr="00223F57" w:rsidRDefault="00223F57" w:rsidP="00223F5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7F4655A1" w14:textId="77777777" w:rsidR="00223F57" w:rsidRPr="00223F57" w:rsidRDefault="00223F57" w:rsidP="00223F5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223F57">
        <w:rPr>
          <w:rFonts w:cstheme="minorHAnsi"/>
        </w:rPr>
        <w:t>Formaliser la sortie des données sous forme de notes synthétiques incluant des éléments d’analyse ;</w:t>
      </w:r>
    </w:p>
    <w:p w14:paraId="485003DD" w14:textId="77777777" w:rsidR="00223F57" w:rsidRPr="00223F57" w:rsidRDefault="00223F57" w:rsidP="00223F5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223F57">
        <w:rPr>
          <w:rFonts w:cstheme="minorHAnsi"/>
        </w:rPr>
        <w:t>Suivre le niveau d’atteinte des résultats des projets ;</w:t>
      </w:r>
    </w:p>
    <w:p w14:paraId="40B11139" w14:textId="6BF22101" w:rsidR="00223F57" w:rsidRPr="00223F57" w:rsidRDefault="00223F57" w:rsidP="00223F5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223F57">
        <w:rPr>
          <w:rFonts w:cstheme="minorHAnsi"/>
        </w:rPr>
        <w:t>Organiser des réunions d’analyse des données avec les experts, responsables de volet et leur équipe, avec les partenaires de mise en œuvre ;</w:t>
      </w:r>
    </w:p>
    <w:p w14:paraId="63EE8CAD" w14:textId="3878DAFE" w:rsidR="00223F57" w:rsidRDefault="00223F57" w:rsidP="00223F5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223F57">
        <w:rPr>
          <w:rFonts w:cstheme="minorHAnsi"/>
        </w:rPr>
        <w:t>Alerter l</w:t>
      </w:r>
      <w:r w:rsidR="00F54578">
        <w:rPr>
          <w:rFonts w:cstheme="minorHAnsi"/>
        </w:rPr>
        <w:t>a</w:t>
      </w:r>
      <w:r w:rsidRPr="00223F57">
        <w:rPr>
          <w:rFonts w:cstheme="minorHAnsi"/>
        </w:rPr>
        <w:t xml:space="preserve"> chefferie de projet sur les problèmes rencontrés</w:t>
      </w:r>
      <w:r w:rsidR="00E437C1">
        <w:rPr>
          <w:rFonts w:cstheme="minorHAnsi"/>
        </w:rPr>
        <w:t>, les écarts</w:t>
      </w:r>
      <w:r w:rsidR="003457FF">
        <w:rPr>
          <w:rFonts w:cstheme="minorHAnsi"/>
        </w:rPr>
        <w:t xml:space="preserve"> et les retards potentiels ; </w:t>
      </w:r>
    </w:p>
    <w:p w14:paraId="41685EA0" w14:textId="77777777" w:rsidR="003457FF" w:rsidRPr="003457FF" w:rsidRDefault="003457FF" w:rsidP="003457FF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highlight w:val="yellow"/>
        </w:rPr>
      </w:pPr>
      <w:r w:rsidRPr="003457FF">
        <w:rPr>
          <w:rFonts w:cstheme="minorHAnsi"/>
          <w:highlight w:val="yellow"/>
        </w:rPr>
        <w:t>Produire des notes analytiques, tableaux de bord et outils d’aide à la décision à destination de la chefferie de projet et des partenaires ;</w:t>
      </w:r>
    </w:p>
    <w:p w14:paraId="0F761526" w14:textId="5C02EE80" w:rsidR="003457FF" w:rsidRPr="003457FF" w:rsidRDefault="003457FF" w:rsidP="003457FF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highlight w:val="yellow"/>
        </w:rPr>
      </w:pPr>
      <w:r w:rsidRPr="003457FF">
        <w:rPr>
          <w:rFonts w:cstheme="minorHAnsi"/>
          <w:highlight w:val="yellow"/>
        </w:rPr>
        <w:t>Identifier les tendances, risques, contraintes opérationnelles et facteurs explicatifs susceptibles d’affecter l’atteinte des résultats du projet.</w:t>
      </w:r>
    </w:p>
    <w:p w14:paraId="00185ED7" w14:textId="77777777" w:rsidR="00223F57" w:rsidRPr="00223F57" w:rsidRDefault="00223F57" w:rsidP="00223F57">
      <w:pPr>
        <w:spacing w:after="0" w:line="240" w:lineRule="auto"/>
        <w:jc w:val="both"/>
        <w:rPr>
          <w:rFonts w:cstheme="minorHAnsi"/>
        </w:rPr>
      </w:pPr>
    </w:p>
    <w:p w14:paraId="5197A1F0" w14:textId="77777777" w:rsidR="00223F57" w:rsidRPr="00223F57" w:rsidRDefault="00223F57" w:rsidP="00223F57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proofErr w:type="spellStart"/>
      <w:r w:rsidRPr="00223F57">
        <w:rPr>
          <w:rFonts w:cstheme="minorHAnsi"/>
          <w:b/>
          <w:bCs/>
          <w:u w:val="single"/>
        </w:rPr>
        <w:t>Reporting</w:t>
      </w:r>
      <w:proofErr w:type="spellEnd"/>
    </w:p>
    <w:p w14:paraId="412C4CE7" w14:textId="77777777" w:rsidR="00223F57" w:rsidRPr="00223F57" w:rsidRDefault="00223F57" w:rsidP="00223F5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35F7CD6C" w14:textId="02D1B92E" w:rsidR="00F54578" w:rsidRDefault="00F54578" w:rsidP="00223F5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>
        <w:t xml:space="preserve">Contribuer à la production des rapports d’activités en coordonnant la remontée régulière des rapports techniques des équipes et partenaires et en assurant directement la rédaction des parties relatives au suivi-évaluation </w:t>
      </w:r>
      <w:r w:rsidR="00223F57" w:rsidRPr="00223F57">
        <w:rPr>
          <w:rFonts w:cstheme="minorHAnsi"/>
        </w:rPr>
        <w:t>;</w:t>
      </w:r>
    </w:p>
    <w:p w14:paraId="7E500030" w14:textId="4003AB9D" w:rsidR="00FF5D18" w:rsidRDefault="00F54578" w:rsidP="00223F5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FF5D18">
        <w:rPr>
          <w:rFonts w:cstheme="minorHAnsi"/>
        </w:rPr>
        <w:t xml:space="preserve">ssurer le </w:t>
      </w:r>
      <w:r w:rsidR="00223F57" w:rsidRPr="00223F57">
        <w:rPr>
          <w:rFonts w:cstheme="minorHAnsi"/>
        </w:rPr>
        <w:t xml:space="preserve">suivi </w:t>
      </w:r>
      <w:r w:rsidR="00FF5D18">
        <w:rPr>
          <w:rFonts w:cstheme="minorHAnsi"/>
        </w:rPr>
        <w:t xml:space="preserve">continu </w:t>
      </w:r>
      <w:r w:rsidR="00223F57" w:rsidRPr="00223F57">
        <w:rPr>
          <w:rFonts w:cstheme="minorHAnsi"/>
        </w:rPr>
        <w:t xml:space="preserve">des indicateurs </w:t>
      </w:r>
      <w:r w:rsidR="00FF5D18">
        <w:rPr>
          <w:rFonts w:cstheme="minorHAnsi"/>
        </w:rPr>
        <w:t xml:space="preserve">du projet (cadre logique) et la mise à jour des valeurs </w:t>
      </w:r>
      <w:r w:rsidR="00223F57" w:rsidRPr="00223F57">
        <w:rPr>
          <w:rFonts w:cstheme="minorHAnsi"/>
        </w:rPr>
        <w:t xml:space="preserve">dans </w:t>
      </w:r>
      <w:r w:rsidR="00FF5D18">
        <w:rPr>
          <w:rFonts w:cstheme="minorHAnsi"/>
        </w:rPr>
        <w:t>un tableau de bord conforme à la politique interne d’</w:t>
      </w:r>
      <w:r w:rsidR="00223F57" w:rsidRPr="00223F57">
        <w:rPr>
          <w:rFonts w:cstheme="minorHAnsi"/>
        </w:rPr>
        <w:t xml:space="preserve">Expertise </w:t>
      </w:r>
      <w:r>
        <w:rPr>
          <w:rFonts w:cstheme="minorHAnsi"/>
        </w:rPr>
        <w:t>France ;</w:t>
      </w:r>
    </w:p>
    <w:p w14:paraId="4E7169E3" w14:textId="5270CC09" w:rsidR="00223F57" w:rsidRDefault="00FF5D18" w:rsidP="00223F5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Assurer la collecte annuelle </w:t>
      </w:r>
      <w:r w:rsidR="00223F57" w:rsidRPr="00223F57">
        <w:rPr>
          <w:rFonts w:cstheme="minorHAnsi"/>
        </w:rPr>
        <w:t>des données</w:t>
      </w:r>
      <w:r>
        <w:rPr>
          <w:rFonts w:cstheme="minorHAnsi"/>
        </w:rPr>
        <w:t xml:space="preserve"> correspondantes aux indicateurs agrégés de l’agence (THEMA, COM)</w:t>
      </w:r>
      <w:r w:rsidR="003457FF">
        <w:rPr>
          <w:rFonts w:cstheme="minorHAnsi"/>
        </w:rPr>
        <w:t> ;</w:t>
      </w:r>
    </w:p>
    <w:p w14:paraId="17356D5D" w14:textId="77777777" w:rsidR="003457FF" w:rsidRPr="003457FF" w:rsidRDefault="003457FF" w:rsidP="003457FF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highlight w:val="yellow"/>
        </w:rPr>
      </w:pPr>
      <w:r w:rsidRPr="003457FF">
        <w:rPr>
          <w:rFonts w:cstheme="minorHAnsi"/>
          <w:highlight w:val="yellow"/>
        </w:rPr>
        <w:t>Contribuer à la préparation des revues de projet, comités de pilotage, missions de suivi du bailleur et exercices d’évaluation ;</w:t>
      </w:r>
    </w:p>
    <w:p w14:paraId="5924059E" w14:textId="242B0B24" w:rsidR="003457FF" w:rsidRPr="003457FF" w:rsidRDefault="003457FF" w:rsidP="003457FF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highlight w:val="yellow"/>
        </w:rPr>
      </w:pPr>
      <w:r w:rsidRPr="003457FF">
        <w:rPr>
          <w:rFonts w:cstheme="minorHAnsi"/>
          <w:highlight w:val="yellow"/>
        </w:rPr>
        <w:t>Produire des supports de restitution et de visualisation des résultats adaptés aux partenaires institutionnels et techniques.</w:t>
      </w:r>
    </w:p>
    <w:p w14:paraId="5D1FC3C3" w14:textId="77777777" w:rsidR="00223F57" w:rsidRPr="00223F57" w:rsidRDefault="00223F57" w:rsidP="00223F57">
      <w:pPr>
        <w:spacing w:after="0" w:line="240" w:lineRule="auto"/>
        <w:jc w:val="both"/>
        <w:rPr>
          <w:rFonts w:cstheme="minorHAnsi"/>
        </w:rPr>
      </w:pPr>
    </w:p>
    <w:p w14:paraId="6FF8149C" w14:textId="0B8DD854" w:rsidR="00223F57" w:rsidRPr="00223F57" w:rsidRDefault="00223F57" w:rsidP="00223F57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223F57">
        <w:rPr>
          <w:rFonts w:cstheme="minorHAnsi"/>
          <w:b/>
          <w:bCs/>
          <w:u w:val="single"/>
        </w:rPr>
        <w:t>Archivage des données</w:t>
      </w:r>
    </w:p>
    <w:p w14:paraId="1B3B9B23" w14:textId="77777777" w:rsidR="00223F57" w:rsidRPr="00223F57" w:rsidRDefault="00223F57" w:rsidP="00223F5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23C37AD6" w14:textId="72593C08" w:rsidR="00223F57" w:rsidRPr="00223F57" w:rsidRDefault="00FF5D18" w:rsidP="00223F5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Organiser l</w:t>
      </w:r>
      <w:r w:rsidR="00E06A03">
        <w:rPr>
          <w:rFonts w:cstheme="minorHAnsi"/>
        </w:rPr>
        <w:t>a sauvegard</w:t>
      </w:r>
      <w:r>
        <w:rPr>
          <w:rFonts w:cstheme="minorHAnsi"/>
        </w:rPr>
        <w:t>e</w:t>
      </w:r>
      <w:r w:rsidRPr="00223F57">
        <w:rPr>
          <w:rFonts w:cstheme="minorHAnsi"/>
        </w:rPr>
        <w:t xml:space="preserve"> </w:t>
      </w:r>
      <w:r w:rsidR="00E06A03">
        <w:rPr>
          <w:rFonts w:cstheme="minorHAnsi"/>
        </w:rPr>
        <w:t xml:space="preserve">et le </w:t>
      </w:r>
      <w:r w:rsidR="00223F57" w:rsidRPr="00223F57">
        <w:rPr>
          <w:rFonts w:cstheme="minorHAnsi"/>
        </w:rPr>
        <w:t xml:space="preserve">classement </w:t>
      </w:r>
      <w:r>
        <w:rPr>
          <w:rFonts w:cstheme="minorHAnsi"/>
        </w:rPr>
        <w:t>systématique et efficient des données, sources et outils</w:t>
      </w:r>
      <w:r w:rsidR="00E06A03">
        <w:rPr>
          <w:rFonts w:cstheme="minorHAnsi"/>
        </w:rPr>
        <w:t> :</w:t>
      </w:r>
      <w:r w:rsidR="00E06A03" w:rsidRPr="00223F57">
        <w:rPr>
          <w:rFonts w:cstheme="minorHAnsi"/>
        </w:rPr>
        <w:t xml:space="preserve"> </w:t>
      </w:r>
      <w:r w:rsidR="00E06A03">
        <w:rPr>
          <w:rFonts w:cstheme="minorHAnsi"/>
        </w:rPr>
        <w:t xml:space="preserve">données à jour, dernières versions des outils, </w:t>
      </w:r>
      <w:r w:rsidR="00223F57" w:rsidRPr="00223F57">
        <w:rPr>
          <w:rFonts w:cstheme="minorHAnsi"/>
        </w:rPr>
        <w:t>questionnaires, données informatiques, synthèses et rapports</w:t>
      </w:r>
      <w:r w:rsidR="00F54578">
        <w:rPr>
          <w:rFonts w:cstheme="minorHAnsi"/>
        </w:rPr>
        <w:t xml:space="preserve">. </w:t>
      </w:r>
    </w:p>
    <w:p w14:paraId="0CFAFBCF" w14:textId="77777777" w:rsidR="00223F57" w:rsidRPr="00223F57" w:rsidRDefault="00223F57" w:rsidP="00223F57">
      <w:pPr>
        <w:spacing w:after="0" w:line="240" w:lineRule="auto"/>
        <w:jc w:val="both"/>
        <w:rPr>
          <w:rFonts w:cstheme="minorHAnsi"/>
        </w:rPr>
      </w:pPr>
    </w:p>
    <w:p w14:paraId="139AF5EA" w14:textId="7CC5EED9" w:rsidR="00223F57" w:rsidRPr="00223F57" w:rsidRDefault="00223F57" w:rsidP="00223F57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223F57">
        <w:rPr>
          <w:rFonts w:cstheme="minorHAnsi"/>
          <w:b/>
          <w:bCs/>
          <w:u w:val="single"/>
        </w:rPr>
        <w:t>Évaluation</w:t>
      </w:r>
    </w:p>
    <w:p w14:paraId="3AD8D0F3" w14:textId="77777777" w:rsidR="00223F57" w:rsidRPr="00223F57" w:rsidRDefault="00223F57" w:rsidP="00223F5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2AD4C3EF" w14:textId="548C6E66" w:rsidR="00223F57" w:rsidRPr="00223F57" w:rsidRDefault="00223F57" w:rsidP="00223F5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del w:id="39" w:author="Vincent GRIFFATON" w:date="2026-05-12T15:55:00Z">
        <w:r w:rsidRPr="00223F57" w:rsidDel="00A92DB6">
          <w:rPr>
            <w:rFonts w:cstheme="minorHAnsi"/>
          </w:rPr>
          <w:delText>Être force de proposition pour</w:delText>
        </w:r>
      </w:del>
      <w:ins w:id="40" w:author="Vincent GRIFFATON" w:date="2026-05-12T15:55:00Z">
        <w:r w:rsidR="00A92DB6">
          <w:rPr>
            <w:rFonts w:cstheme="minorHAnsi"/>
          </w:rPr>
          <w:t>Contribuer à l’amélioration continue</w:t>
        </w:r>
      </w:ins>
      <w:r w:rsidRPr="00223F57">
        <w:rPr>
          <w:rFonts w:cstheme="minorHAnsi"/>
        </w:rPr>
        <w:t xml:space="preserve"> </w:t>
      </w:r>
      <w:del w:id="41" w:author="Vincent GRIFFATON" w:date="2026-05-12T15:54:00Z">
        <w:r w:rsidRPr="00223F57" w:rsidDel="000C58FC">
          <w:rPr>
            <w:rFonts w:cstheme="minorHAnsi"/>
          </w:rPr>
          <w:delText xml:space="preserve">améliorer </w:delText>
        </w:r>
      </w:del>
      <w:ins w:id="42" w:author="Vincent GRIFFATON" w:date="2026-05-12T15:56:00Z">
        <w:r w:rsidR="00A92DB6">
          <w:rPr>
            <w:rFonts w:cstheme="minorHAnsi"/>
          </w:rPr>
          <w:t>de</w:t>
        </w:r>
      </w:ins>
      <w:ins w:id="43" w:author="Vincent GRIFFATON" w:date="2026-05-12T15:54:00Z">
        <w:r w:rsidR="000C58FC" w:rsidRPr="00223F57">
          <w:rPr>
            <w:rFonts w:cstheme="minorHAnsi"/>
          </w:rPr>
          <w:t xml:space="preserve"> </w:t>
        </w:r>
      </w:ins>
      <w:r w:rsidRPr="00223F57">
        <w:rPr>
          <w:rFonts w:cstheme="minorHAnsi"/>
        </w:rPr>
        <w:t xml:space="preserve">la qualité et </w:t>
      </w:r>
      <w:ins w:id="44" w:author="Vincent GRIFFATON" w:date="2026-05-12T15:56:00Z">
        <w:r w:rsidR="00A92DB6">
          <w:rPr>
            <w:rFonts w:cstheme="minorHAnsi"/>
          </w:rPr>
          <w:t xml:space="preserve">de </w:t>
        </w:r>
      </w:ins>
      <w:r w:rsidRPr="00223F57">
        <w:rPr>
          <w:rFonts w:cstheme="minorHAnsi"/>
        </w:rPr>
        <w:t>la pertinence des interventions</w:t>
      </w:r>
      <w:r w:rsidR="00A43508">
        <w:rPr>
          <w:rFonts w:cstheme="minorHAnsi"/>
        </w:rPr>
        <w:t xml:space="preserve">, notamment en appuyant les revues régulières du projet et l’analyse de sa progression sur la base de données fiables </w:t>
      </w:r>
      <w:r w:rsidRPr="00223F57">
        <w:rPr>
          <w:rFonts w:cstheme="minorHAnsi"/>
        </w:rPr>
        <w:t>;</w:t>
      </w:r>
    </w:p>
    <w:p w14:paraId="7559073F" w14:textId="1C6FC743" w:rsidR="00F54578" w:rsidRDefault="00A92DB6" w:rsidP="00223F5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ins w:id="45" w:author="Vincent GRIFFATON" w:date="2026-05-12T15:58:00Z">
        <w:r>
          <w:rPr>
            <w:rFonts w:cstheme="minorHAnsi"/>
          </w:rPr>
          <w:t>Coordonner</w:t>
        </w:r>
        <w:r w:rsidRPr="00223F57">
          <w:rPr>
            <w:rFonts w:cstheme="minorHAnsi"/>
          </w:rPr>
          <w:t xml:space="preserve"> </w:t>
        </w:r>
      </w:ins>
      <w:del w:id="46" w:author="Vincent GRIFFATON" w:date="2026-05-12T15:58:00Z">
        <w:r w:rsidR="00223F57" w:rsidRPr="00223F57" w:rsidDel="00A92DB6">
          <w:rPr>
            <w:rFonts w:cstheme="minorHAnsi"/>
          </w:rPr>
          <w:delText xml:space="preserve">Contribuer à </w:delText>
        </w:r>
      </w:del>
      <w:r w:rsidR="00223F57" w:rsidRPr="00223F57">
        <w:rPr>
          <w:rFonts w:cstheme="minorHAnsi"/>
        </w:rPr>
        <w:t xml:space="preserve">la planification et </w:t>
      </w:r>
      <w:del w:id="47" w:author="Vincent GRIFFATON" w:date="2026-05-12T15:58:00Z">
        <w:r w:rsidR="00223F57" w:rsidRPr="00223F57" w:rsidDel="00A92DB6">
          <w:rPr>
            <w:rFonts w:cstheme="minorHAnsi"/>
          </w:rPr>
          <w:delText xml:space="preserve">à </w:delText>
        </w:r>
      </w:del>
      <w:r w:rsidR="00223F57" w:rsidRPr="00223F57">
        <w:rPr>
          <w:rFonts w:cstheme="minorHAnsi"/>
        </w:rPr>
        <w:t>la mise en œuvre des évaluations du projet (auto-évaluation</w:t>
      </w:r>
      <w:r w:rsidR="003A5030">
        <w:rPr>
          <w:rFonts w:cstheme="minorHAnsi"/>
        </w:rPr>
        <w:t xml:space="preserve">, </w:t>
      </w:r>
      <w:ins w:id="48" w:author="Vincent GRIFFATON" w:date="2026-05-12T16:04:00Z">
        <w:r w:rsidRPr="00223F57">
          <w:rPr>
            <w:rFonts w:cstheme="minorHAnsi"/>
          </w:rPr>
          <w:t>évaluations externes intermédiaires et finales</w:t>
        </w:r>
      </w:ins>
      <w:del w:id="49" w:author="Vincent GRIFFATON" w:date="2026-05-12T16:04:00Z">
        <w:r w:rsidR="003A5030" w:rsidDel="00A92DB6">
          <w:rPr>
            <w:rFonts w:cstheme="minorHAnsi"/>
          </w:rPr>
          <w:delText>etc.</w:delText>
        </w:r>
      </w:del>
      <w:r w:rsidR="00223F57" w:rsidRPr="00223F57">
        <w:rPr>
          <w:rFonts w:cstheme="minorHAnsi"/>
        </w:rPr>
        <w:t>)</w:t>
      </w:r>
      <w:ins w:id="50" w:author="Vincent GRIFFATON" w:date="2026-05-12T16:11:00Z">
        <w:r w:rsidR="00C412D1">
          <w:rPr>
            <w:rFonts w:cstheme="minorHAnsi"/>
          </w:rPr>
          <w:t xml:space="preserve"> et </w:t>
        </w:r>
      </w:ins>
      <w:ins w:id="51" w:author="Vincent GRIFFATON" w:date="2026-05-12T16:07:00Z">
        <w:r w:rsidR="00C412D1">
          <w:rPr>
            <w:rFonts w:cstheme="minorHAnsi"/>
          </w:rPr>
          <w:t xml:space="preserve">soutenir </w:t>
        </w:r>
      </w:ins>
      <w:ins w:id="52" w:author="Vincent GRIFFATON" w:date="2026-05-12T16:10:00Z">
        <w:r w:rsidR="00C412D1">
          <w:rPr>
            <w:rFonts w:cstheme="minorHAnsi"/>
          </w:rPr>
          <w:t>l’</w:t>
        </w:r>
      </w:ins>
      <w:ins w:id="53" w:author="Vincent GRIFFATON" w:date="2026-05-12T15:57:00Z">
        <w:r>
          <w:rPr>
            <w:rFonts w:cstheme="minorHAnsi"/>
          </w:rPr>
          <w:t xml:space="preserve">utilisation </w:t>
        </w:r>
      </w:ins>
      <w:ins w:id="54" w:author="Vincent GRIFFATON" w:date="2026-05-12T16:10:00Z">
        <w:r w:rsidR="00C412D1">
          <w:rPr>
            <w:rFonts w:cstheme="minorHAnsi"/>
          </w:rPr>
          <w:t xml:space="preserve">de leurs résultats </w:t>
        </w:r>
      </w:ins>
      <w:ins w:id="55" w:author="Vincent GRIFFATON" w:date="2026-05-12T15:57:00Z">
        <w:r>
          <w:rPr>
            <w:rFonts w:cstheme="minorHAnsi"/>
          </w:rPr>
          <w:t xml:space="preserve">dans </w:t>
        </w:r>
        <w:r w:rsidR="00C412D1">
          <w:rPr>
            <w:rFonts w:cstheme="minorHAnsi"/>
          </w:rPr>
          <w:t>la gestion d</w:t>
        </w:r>
      </w:ins>
      <w:ins w:id="56" w:author="Vincent GRIFFATON" w:date="2026-05-12T16:11:00Z">
        <w:r w:rsidR="00C412D1">
          <w:rPr>
            <w:rFonts w:cstheme="minorHAnsi"/>
          </w:rPr>
          <w:t>u</w:t>
        </w:r>
      </w:ins>
      <w:ins w:id="57" w:author="Vincent GRIFFATON" w:date="2026-05-12T15:57:00Z">
        <w:r>
          <w:rPr>
            <w:rFonts w:cstheme="minorHAnsi"/>
          </w:rPr>
          <w:t xml:space="preserve"> projet (</w:t>
        </w:r>
      </w:ins>
      <w:ins w:id="58" w:author="Vincent GRIFFATON" w:date="2026-05-12T16:11:00Z">
        <w:r w:rsidR="00C412D1">
          <w:rPr>
            <w:rFonts w:cstheme="minorHAnsi"/>
          </w:rPr>
          <w:t xml:space="preserve">diffusion, </w:t>
        </w:r>
      </w:ins>
      <w:ins w:id="59" w:author="Vincent GRIFFATON" w:date="2026-05-12T15:57:00Z">
        <w:r>
          <w:rPr>
            <w:rFonts w:cstheme="minorHAnsi"/>
          </w:rPr>
          <w:t>suivi des recommandations)</w:t>
        </w:r>
      </w:ins>
      <w:r w:rsidR="00223F57" w:rsidRPr="00223F57">
        <w:rPr>
          <w:rFonts w:cstheme="minorHAnsi"/>
        </w:rPr>
        <w:t xml:space="preserve"> ;</w:t>
      </w:r>
    </w:p>
    <w:p w14:paraId="6481E60B" w14:textId="70567A96" w:rsidR="00223F57" w:rsidRPr="00223F57" w:rsidDel="00A92DB6" w:rsidRDefault="00E06A03" w:rsidP="00223F5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del w:id="60" w:author="Vincent GRIFFATON" w:date="2026-05-12T15:59:00Z"/>
          <w:rFonts w:cstheme="minorHAnsi"/>
        </w:rPr>
      </w:pPr>
      <w:del w:id="61" w:author="Vincent GRIFFATON" w:date="2026-05-12T15:59:00Z">
        <w:r w:rsidDel="00A92DB6">
          <w:rPr>
            <w:rFonts w:cstheme="minorHAnsi"/>
          </w:rPr>
          <w:delText>Coordonner</w:delText>
        </w:r>
        <w:r w:rsidR="00223F57" w:rsidRPr="00223F57" w:rsidDel="00A92DB6">
          <w:rPr>
            <w:rFonts w:cstheme="minorHAnsi"/>
          </w:rPr>
          <w:delText xml:space="preserve"> la planification et la mise en œuvre des </w:delText>
        </w:r>
      </w:del>
      <w:del w:id="62" w:author="Vincent GRIFFATON" w:date="2026-05-12T16:04:00Z">
        <w:r w:rsidR="00223F57" w:rsidRPr="00223F57" w:rsidDel="00A92DB6">
          <w:rPr>
            <w:rFonts w:cstheme="minorHAnsi"/>
          </w:rPr>
          <w:delText>évaluations externes, intermédiaires et finales</w:delText>
        </w:r>
      </w:del>
      <w:del w:id="63" w:author="Vincent GRIFFATON" w:date="2026-05-12T15:59:00Z">
        <w:r w:rsidDel="00A92DB6">
          <w:rPr>
            <w:rFonts w:cstheme="minorHAnsi"/>
          </w:rPr>
          <w:delText>, ainsi que la diffusion et le suivi des recommandations</w:delText>
        </w:r>
      </w:del>
    </w:p>
    <w:p w14:paraId="66632463" w14:textId="77777777" w:rsidR="00223F57" w:rsidRPr="00223F57" w:rsidRDefault="00223F57" w:rsidP="00223F57">
      <w:pPr>
        <w:spacing w:after="0" w:line="240" w:lineRule="auto"/>
        <w:jc w:val="both"/>
        <w:rPr>
          <w:rFonts w:cstheme="minorHAnsi"/>
        </w:rPr>
      </w:pPr>
    </w:p>
    <w:p w14:paraId="0477D57E" w14:textId="5DB524A7" w:rsidR="00223F57" w:rsidRDefault="00223F57" w:rsidP="00223F57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223F57">
        <w:rPr>
          <w:rFonts w:cstheme="minorHAnsi"/>
          <w:b/>
          <w:bCs/>
          <w:u w:val="single"/>
        </w:rPr>
        <w:t>Capitalisation</w:t>
      </w:r>
    </w:p>
    <w:p w14:paraId="45C424CC" w14:textId="77777777" w:rsidR="003A5030" w:rsidRPr="00223F57" w:rsidRDefault="003A5030" w:rsidP="00223F57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53DD5275" w14:textId="7480CA3C" w:rsidR="003A5030" w:rsidRDefault="00E06A03" w:rsidP="00223F5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Soutenir</w:t>
      </w:r>
      <w:r w:rsidRPr="00E06A03">
        <w:rPr>
          <w:rFonts w:cstheme="minorHAnsi"/>
        </w:rPr>
        <w:t xml:space="preserve"> </w:t>
      </w:r>
      <w:r w:rsidR="003A5030">
        <w:rPr>
          <w:rFonts w:cstheme="minorHAnsi"/>
        </w:rPr>
        <w:t>le chef de projet et son adjoint, ainsi que les responsables de composantes et les coordinateurs de corridors</w:t>
      </w:r>
      <w:r>
        <w:rPr>
          <w:rFonts w:cstheme="minorHAnsi"/>
        </w:rPr>
        <w:t xml:space="preserve"> dans leur </w:t>
      </w:r>
      <w:r w:rsidRPr="00223F57">
        <w:rPr>
          <w:rFonts w:cstheme="minorHAnsi"/>
        </w:rPr>
        <w:t xml:space="preserve">démarche d’amélioration des méthodes et pratiques </w:t>
      </w:r>
      <w:del w:id="64" w:author="Vincent GRIFFATON" w:date="2026-05-12T16:05:00Z">
        <w:r w:rsidDel="00A92DB6">
          <w:rPr>
            <w:rFonts w:cstheme="minorHAnsi"/>
          </w:rPr>
          <w:delText xml:space="preserve">du </w:delText>
        </w:r>
      </w:del>
      <w:ins w:id="65" w:author="Vincent GRIFFATON" w:date="2026-05-12T16:05:00Z">
        <w:r w:rsidR="00A92DB6">
          <w:rPr>
            <w:rFonts w:cstheme="minorHAnsi"/>
          </w:rPr>
          <w:t>de gestion de</w:t>
        </w:r>
        <w:r w:rsidR="00A92DB6">
          <w:rPr>
            <w:rFonts w:cstheme="minorHAnsi"/>
          </w:rPr>
          <w:t xml:space="preserve"> </w:t>
        </w:r>
      </w:ins>
      <w:r>
        <w:rPr>
          <w:rFonts w:cstheme="minorHAnsi"/>
        </w:rPr>
        <w:t>projet en</w:t>
      </w:r>
      <w:r w:rsidR="00F54578">
        <w:rPr>
          <w:rFonts w:cstheme="minorHAnsi"/>
        </w:rPr>
        <w:t xml:space="preserve"> </w:t>
      </w:r>
      <w:r w:rsidR="003A5030">
        <w:rPr>
          <w:rFonts w:cstheme="minorHAnsi"/>
        </w:rPr>
        <w:t>:</w:t>
      </w:r>
    </w:p>
    <w:p w14:paraId="53ED1BAC" w14:textId="7E649D9D" w:rsidR="003A5030" w:rsidRDefault="00F54578" w:rsidP="003A5030">
      <w:pPr>
        <w:pStyle w:val="Paragraphedeliste"/>
        <w:numPr>
          <w:ilvl w:val="1"/>
          <w:numId w:val="2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="00E06A03">
        <w:rPr>
          <w:rFonts w:cstheme="minorHAnsi"/>
        </w:rPr>
        <w:t>oordonnant et animant la</w:t>
      </w:r>
      <w:r w:rsidR="00223F57" w:rsidRPr="00223F57">
        <w:rPr>
          <w:rFonts w:cstheme="minorHAnsi"/>
        </w:rPr>
        <w:t xml:space="preserve"> capitalisation des méthodes</w:t>
      </w:r>
      <w:r w:rsidR="00E06A03">
        <w:rPr>
          <w:rFonts w:cstheme="minorHAnsi"/>
        </w:rPr>
        <w:t xml:space="preserve"> </w:t>
      </w:r>
      <w:r w:rsidR="00223F57" w:rsidRPr="00223F57">
        <w:rPr>
          <w:rFonts w:cstheme="minorHAnsi"/>
        </w:rPr>
        <w:t>et pratiques</w:t>
      </w:r>
      <w:r>
        <w:rPr>
          <w:rFonts w:cstheme="minorHAnsi"/>
        </w:rPr>
        <w:t>,</w:t>
      </w:r>
    </w:p>
    <w:p w14:paraId="0907FDD1" w14:textId="0C880865" w:rsidR="00223F57" w:rsidRPr="003A5030" w:rsidRDefault="00E06A03" w:rsidP="003A5030">
      <w:pPr>
        <w:pStyle w:val="Paragraphedeliste"/>
        <w:numPr>
          <w:ilvl w:val="1"/>
          <w:numId w:val="2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 contribuant à la diffusion</w:t>
      </w:r>
      <w:r w:rsidRPr="003A5030">
        <w:rPr>
          <w:rFonts w:cstheme="minorHAnsi"/>
        </w:rPr>
        <w:t xml:space="preserve"> </w:t>
      </w:r>
      <w:r w:rsidR="00223F57" w:rsidRPr="003A5030">
        <w:rPr>
          <w:rFonts w:cstheme="minorHAnsi"/>
        </w:rPr>
        <w:t xml:space="preserve">des </w:t>
      </w:r>
      <w:r>
        <w:rPr>
          <w:rFonts w:cstheme="minorHAnsi"/>
        </w:rPr>
        <w:t>enseignements</w:t>
      </w:r>
      <w:r w:rsidRPr="003A5030">
        <w:rPr>
          <w:rFonts w:cstheme="minorHAnsi"/>
        </w:rPr>
        <w:t xml:space="preserve"> </w:t>
      </w:r>
      <w:r w:rsidR="00223F57" w:rsidRPr="003A5030">
        <w:rPr>
          <w:rFonts w:cstheme="minorHAnsi"/>
        </w:rPr>
        <w:t xml:space="preserve">du projet </w:t>
      </w:r>
      <w:del w:id="66" w:author="Vincent GRIFFATON" w:date="2026-05-12T16:05:00Z">
        <w:r w:rsidR="00A43508" w:rsidDel="00C412D1">
          <w:rPr>
            <w:rFonts w:cstheme="minorHAnsi"/>
          </w:rPr>
          <w:delText xml:space="preserve">et </w:delText>
        </w:r>
      </w:del>
      <w:r w:rsidR="007D68FB">
        <w:rPr>
          <w:rFonts w:cstheme="minorHAnsi"/>
        </w:rPr>
        <w:t>au sein de l’équipe du projet, des partenaires et de l’agence</w:t>
      </w:r>
      <w:r w:rsidR="00F54578">
        <w:rPr>
          <w:rFonts w:cstheme="minorHAnsi"/>
        </w:rPr>
        <w:t>,</w:t>
      </w:r>
    </w:p>
    <w:p w14:paraId="42E996F6" w14:textId="5154C849" w:rsidR="00223F57" w:rsidRPr="00223F57" w:rsidDel="00C412D1" w:rsidRDefault="00223F57" w:rsidP="00223F5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del w:id="67" w:author="Vincent GRIFFATON" w:date="2026-05-12T16:06:00Z"/>
          <w:rFonts w:cstheme="minorHAnsi"/>
        </w:rPr>
      </w:pPr>
      <w:del w:id="68" w:author="Vincent GRIFFATON" w:date="2026-05-12T16:06:00Z">
        <w:r w:rsidRPr="00223F57" w:rsidDel="00C412D1">
          <w:rPr>
            <w:rFonts w:cstheme="minorHAnsi"/>
          </w:rPr>
          <w:delText>Contribue</w:delText>
        </w:r>
        <w:r w:rsidR="003A5030" w:rsidDel="00C412D1">
          <w:rPr>
            <w:rFonts w:cstheme="minorHAnsi"/>
          </w:rPr>
          <w:delText>r</w:delText>
        </w:r>
        <w:r w:rsidRPr="00223F57" w:rsidDel="00C412D1">
          <w:rPr>
            <w:rFonts w:cstheme="minorHAnsi"/>
          </w:rPr>
          <w:delText xml:space="preserve"> </w:delText>
        </w:r>
        <w:r w:rsidR="00F54578" w:rsidDel="00C412D1">
          <w:rPr>
            <w:rFonts w:cstheme="minorHAnsi"/>
          </w:rPr>
          <w:delText>évaluations</w:delText>
        </w:r>
        <w:r w:rsidRPr="00223F57" w:rsidDel="00C412D1">
          <w:rPr>
            <w:rFonts w:cstheme="minorHAnsi"/>
          </w:rPr>
          <w:delText xml:space="preserve"> initia</w:delText>
        </w:r>
        <w:r w:rsidR="00F54578" w:rsidDel="00C412D1">
          <w:rPr>
            <w:rFonts w:cstheme="minorHAnsi"/>
          </w:rPr>
          <w:delText>les</w:delText>
        </w:r>
        <w:r w:rsidRPr="00223F57" w:rsidDel="00C412D1">
          <w:rPr>
            <w:rFonts w:cstheme="minorHAnsi"/>
          </w:rPr>
          <w:delText xml:space="preserve"> et fina</w:delText>
        </w:r>
        <w:r w:rsidR="00F54578" w:rsidDel="00C412D1">
          <w:rPr>
            <w:rFonts w:cstheme="minorHAnsi"/>
          </w:rPr>
          <w:delText>les</w:delText>
        </w:r>
        <w:r w:rsidRPr="00223F57" w:rsidDel="00C412D1">
          <w:rPr>
            <w:rFonts w:cstheme="minorHAnsi"/>
          </w:rPr>
          <w:delText xml:space="preserve"> le cas échéant.</w:delText>
        </w:r>
      </w:del>
    </w:p>
    <w:p w14:paraId="5BE87061" w14:textId="77777777" w:rsidR="00223F57" w:rsidRPr="00223F57" w:rsidRDefault="00223F57" w:rsidP="00223F57">
      <w:pPr>
        <w:pStyle w:val="Sansinterligne"/>
        <w:jc w:val="both"/>
        <w:rPr>
          <w:rFonts w:cstheme="minorHAnsi"/>
        </w:rPr>
      </w:pPr>
    </w:p>
    <w:p w14:paraId="32EA2030" w14:textId="77777777" w:rsidR="00223F57" w:rsidRPr="00223F57" w:rsidRDefault="00223F57" w:rsidP="00223F57">
      <w:pPr>
        <w:pStyle w:val="Sansinterligne"/>
        <w:jc w:val="both"/>
        <w:rPr>
          <w:rFonts w:cstheme="minorHAnsi"/>
          <w:b/>
          <w:u w:val="single"/>
        </w:rPr>
      </w:pPr>
    </w:p>
    <w:p w14:paraId="4FB2D925" w14:textId="5371BA9B" w:rsidR="007A47CD" w:rsidRDefault="00532794" w:rsidP="005728C8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5728C8">
        <w:rPr>
          <w:rFonts w:cstheme="minorHAnsi"/>
          <w:b/>
          <w:sz w:val="24"/>
          <w:szCs w:val="24"/>
          <w:u w:val="single"/>
        </w:rPr>
        <w:t>QUALIFICATIONS</w:t>
      </w:r>
      <w:r w:rsidR="003A5030">
        <w:rPr>
          <w:rFonts w:cstheme="minorHAnsi"/>
          <w:b/>
          <w:sz w:val="24"/>
          <w:szCs w:val="24"/>
          <w:u w:val="single"/>
        </w:rPr>
        <w:t xml:space="preserve">, </w:t>
      </w:r>
      <w:r w:rsidRPr="005728C8">
        <w:rPr>
          <w:rFonts w:cstheme="minorHAnsi"/>
          <w:b/>
          <w:sz w:val="24"/>
          <w:szCs w:val="24"/>
          <w:u w:val="single"/>
        </w:rPr>
        <w:t>COMPETENCES</w:t>
      </w:r>
      <w:r w:rsidR="003A5030">
        <w:rPr>
          <w:rFonts w:cstheme="minorHAnsi"/>
          <w:b/>
          <w:sz w:val="24"/>
          <w:szCs w:val="24"/>
          <w:u w:val="single"/>
        </w:rPr>
        <w:t xml:space="preserve"> et EXPERIENCE PROFESSIONNELLE</w:t>
      </w:r>
    </w:p>
    <w:p w14:paraId="6F7A81FF" w14:textId="77777777" w:rsidR="002004BE" w:rsidRPr="003A5030" w:rsidRDefault="002004BE" w:rsidP="003A5030">
      <w:pPr>
        <w:spacing w:after="0"/>
        <w:jc w:val="both"/>
        <w:rPr>
          <w:rFonts w:cstheme="minorHAnsi"/>
          <w:b/>
          <w:u w:val="single"/>
        </w:rPr>
      </w:pPr>
    </w:p>
    <w:p w14:paraId="72F1649D" w14:textId="77777777" w:rsidR="003A5030" w:rsidRPr="003A5030" w:rsidRDefault="003A5030" w:rsidP="003A5030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3A5030">
        <w:rPr>
          <w:rFonts w:cstheme="minorHAnsi"/>
        </w:rPr>
        <w:t>Maîtrise/master en économie des transports, gouvernance, facilitation des échanges, statistiques, gestion de données, socio-économie et autre(s) discipline(s) connexe(s) ;</w:t>
      </w:r>
    </w:p>
    <w:p w14:paraId="2780FBE6" w14:textId="7E762BA1" w:rsidR="003457FF" w:rsidRPr="003457FF" w:rsidRDefault="003457FF" w:rsidP="003457FF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cstheme="minorHAnsi"/>
          <w:highlight w:val="yellow"/>
        </w:rPr>
      </w:pPr>
      <w:r w:rsidRPr="003457FF">
        <w:rPr>
          <w:rFonts w:cstheme="minorHAnsi"/>
          <w:highlight w:val="yellow"/>
        </w:rPr>
        <w:t xml:space="preserve">Expérience professionnelle confirmée d’au moins 5 années </w:t>
      </w:r>
      <w:del w:id="69" w:author="Vincent GRIFFATON" w:date="2026-05-12T16:14:00Z">
        <w:r w:rsidRPr="003457FF" w:rsidDel="00C412D1">
          <w:rPr>
            <w:rFonts w:cstheme="minorHAnsi"/>
            <w:highlight w:val="yellow"/>
          </w:rPr>
          <w:delText>dans le domaine du</w:delText>
        </w:r>
      </w:del>
      <w:ins w:id="70" w:author="Vincent GRIFFATON" w:date="2026-05-12T16:14:00Z">
        <w:r w:rsidR="00C412D1">
          <w:rPr>
            <w:rFonts w:cstheme="minorHAnsi"/>
            <w:highlight w:val="yellow"/>
          </w:rPr>
          <w:t>en</w:t>
        </w:r>
      </w:ins>
      <w:r w:rsidRPr="003457FF">
        <w:rPr>
          <w:rFonts w:cstheme="minorHAnsi"/>
          <w:highlight w:val="yellow"/>
        </w:rPr>
        <w:t xml:space="preserve"> suivi-évaluation </w:t>
      </w:r>
      <w:ins w:id="71" w:author="Vincent GRIFFATON" w:date="2026-05-12T16:14:00Z">
        <w:r w:rsidR="00C412D1">
          <w:rPr>
            <w:rFonts w:cstheme="minorHAnsi"/>
            <w:highlight w:val="yellow"/>
          </w:rPr>
          <w:t xml:space="preserve">dans le cadre </w:t>
        </w:r>
      </w:ins>
      <w:r w:rsidRPr="003457FF">
        <w:rPr>
          <w:rFonts w:cstheme="minorHAnsi"/>
          <w:highlight w:val="yellow"/>
        </w:rPr>
        <w:t>de projets de développement ou de coopération internationale ;</w:t>
      </w:r>
    </w:p>
    <w:p w14:paraId="76280040" w14:textId="4AD3926B" w:rsidR="003A5030" w:rsidRPr="003A5030" w:rsidDel="00C412D1" w:rsidRDefault="003A5030" w:rsidP="003457FF">
      <w:pPr>
        <w:pStyle w:val="Paragraphedeliste"/>
        <w:numPr>
          <w:ilvl w:val="0"/>
          <w:numId w:val="28"/>
        </w:numPr>
        <w:spacing w:line="240" w:lineRule="auto"/>
        <w:jc w:val="both"/>
        <w:rPr>
          <w:del w:id="72" w:author="Vincent GRIFFATON" w:date="2026-05-12T16:13:00Z"/>
          <w:rFonts w:cstheme="minorHAnsi"/>
        </w:rPr>
      </w:pPr>
      <w:del w:id="73" w:author="Vincent GRIFFATON" w:date="2026-05-12T16:13:00Z">
        <w:r w:rsidRPr="003A5030" w:rsidDel="00C412D1">
          <w:rPr>
            <w:rFonts w:cstheme="minorHAnsi"/>
          </w:rPr>
          <w:delText>Expérience réussie dans le secteur du développement ou de la coopération internationale ;</w:delText>
        </w:r>
      </w:del>
    </w:p>
    <w:p w14:paraId="12D2354B" w14:textId="052F317B" w:rsidR="00895A48" w:rsidRDefault="003A5030" w:rsidP="003A5030">
      <w:pPr>
        <w:pStyle w:val="Paragraphedeliste"/>
        <w:numPr>
          <w:ilvl w:val="0"/>
          <w:numId w:val="28"/>
        </w:numPr>
        <w:spacing w:line="240" w:lineRule="auto"/>
        <w:jc w:val="both"/>
        <w:rPr>
          <w:ins w:id="74" w:author="Vincent GRIFFATON" w:date="2026-05-12T16:19:00Z"/>
          <w:rFonts w:cstheme="minorHAnsi"/>
        </w:rPr>
      </w:pPr>
      <w:r w:rsidRPr="003A5030">
        <w:rPr>
          <w:rFonts w:cstheme="minorHAnsi"/>
        </w:rPr>
        <w:t xml:space="preserve">Expérience </w:t>
      </w:r>
      <w:del w:id="75" w:author="Vincent GRIFFATON" w:date="2026-05-12T16:18:00Z">
        <w:r w:rsidRPr="003A5030" w:rsidDel="00895A48">
          <w:rPr>
            <w:rFonts w:cstheme="minorHAnsi"/>
          </w:rPr>
          <w:delText>dans la conduite de collecte</w:delText>
        </w:r>
      </w:del>
      <w:ins w:id="76" w:author="Vincent GRIFFATON" w:date="2026-05-12T16:18:00Z">
        <w:r w:rsidR="00895A48">
          <w:rPr>
            <w:rFonts w:cstheme="minorHAnsi"/>
          </w:rPr>
          <w:t>en collecte et gestion</w:t>
        </w:r>
      </w:ins>
      <w:r w:rsidRPr="003A5030">
        <w:rPr>
          <w:rFonts w:cstheme="minorHAnsi"/>
        </w:rPr>
        <w:t xml:space="preserve"> de données</w:t>
      </w:r>
      <w:ins w:id="77" w:author="Vincent GRIFFATON" w:date="2026-05-12T16:20:00Z">
        <w:r w:rsidR="00895A48">
          <w:rPr>
            <w:rFonts w:cstheme="minorHAnsi"/>
          </w:rPr>
          <w:t>, incluant la</w:t>
        </w:r>
        <w:r w:rsidR="00895A48" w:rsidRPr="00895A48">
          <w:rPr>
            <w:rFonts w:cstheme="minorHAnsi"/>
          </w:rPr>
          <w:t xml:space="preserve"> </w:t>
        </w:r>
        <w:r w:rsidR="00895A48" w:rsidRPr="003A5030">
          <w:rPr>
            <w:rFonts w:cstheme="minorHAnsi"/>
          </w:rPr>
          <w:t>réalisation d’enquêtes quantitatives et qualitatives</w:t>
        </w:r>
        <w:r w:rsidR="00895A48">
          <w:rPr>
            <w:rFonts w:cstheme="minorHAnsi"/>
          </w:rPr>
          <w:t>,</w:t>
        </w:r>
        <w:r w:rsidR="00895A48" w:rsidRPr="00895A48">
          <w:rPr>
            <w:rFonts w:cstheme="minorHAnsi"/>
          </w:rPr>
          <w:t xml:space="preserve"> </w:t>
        </w:r>
        <w:r w:rsidR="00895A48" w:rsidRPr="003A5030">
          <w:rPr>
            <w:rFonts w:cstheme="minorHAnsi"/>
          </w:rPr>
          <w:t>le contrôle qualité des bases de données</w:t>
        </w:r>
        <w:r w:rsidR="00895A48">
          <w:rPr>
            <w:rFonts w:cstheme="minorHAnsi"/>
          </w:rPr>
          <w:t xml:space="preserve"> et</w:t>
        </w:r>
        <w:r w:rsidR="00895A48" w:rsidRPr="003A5030">
          <w:rPr>
            <w:rFonts w:cstheme="minorHAnsi"/>
          </w:rPr>
          <w:t xml:space="preserve"> l’analyse des données;</w:t>
        </w:r>
      </w:ins>
    </w:p>
    <w:p w14:paraId="779E7CB3" w14:textId="358A3461" w:rsidR="003A5030" w:rsidRPr="003A5030" w:rsidRDefault="003A5030" w:rsidP="003A5030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del w:id="78" w:author="Vincent GRIFFATON" w:date="2026-05-12T16:19:00Z">
        <w:r w:rsidRPr="003A5030" w:rsidDel="00895A48">
          <w:rPr>
            <w:rFonts w:cstheme="minorHAnsi"/>
          </w:rPr>
          <w:delText>,</w:delText>
        </w:r>
      </w:del>
      <w:ins w:id="79" w:author="Vincent GRIFFATON" w:date="2026-05-12T16:19:00Z">
        <w:r w:rsidR="00895A48">
          <w:rPr>
            <w:rFonts w:cstheme="minorHAnsi"/>
          </w:rPr>
          <w:t>Expérience en</w:t>
        </w:r>
      </w:ins>
      <w:r w:rsidRPr="003A5030">
        <w:rPr>
          <w:rFonts w:cstheme="minorHAnsi"/>
        </w:rPr>
        <w:t xml:space="preserve"> formation</w:t>
      </w:r>
      <w:del w:id="80" w:author="Vincent GRIFFATON" w:date="2026-05-12T16:18:00Z">
        <w:r w:rsidRPr="003A5030" w:rsidDel="00895A48">
          <w:rPr>
            <w:rFonts w:cstheme="minorHAnsi"/>
          </w:rPr>
          <w:delText xml:space="preserve">, </w:delText>
        </w:r>
      </w:del>
      <w:ins w:id="81" w:author="Vincent GRIFFATON" w:date="2026-05-12T16:18:00Z">
        <w:r w:rsidR="00895A48">
          <w:rPr>
            <w:rFonts w:cstheme="minorHAnsi"/>
          </w:rPr>
          <w:t xml:space="preserve"> et</w:t>
        </w:r>
        <w:r w:rsidR="00895A48" w:rsidRPr="003A5030">
          <w:rPr>
            <w:rFonts w:cstheme="minorHAnsi"/>
          </w:rPr>
          <w:t xml:space="preserve"> </w:t>
        </w:r>
      </w:ins>
      <w:r w:rsidRPr="003A5030">
        <w:rPr>
          <w:rFonts w:cstheme="minorHAnsi"/>
        </w:rPr>
        <w:t>supervision</w:t>
      </w:r>
      <w:ins w:id="82" w:author="Vincent GRIFFATON" w:date="2026-05-12T16:18:00Z">
        <w:r w:rsidR="00895A48">
          <w:rPr>
            <w:rFonts w:cstheme="minorHAnsi"/>
          </w:rPr>
          <w:t xml:space="preserve"> des équipes</w:t>
        </w:r>
      </w:ins>
      <w:ins w:id="83" w:author="Vincent GRIFFATON" w:date="2026-05-12T16:19:00Z">
        <w:r w:rsidR="00895A48">
          <w:rPr>
            <w:rFonts w:cstheme="minorHAnsi"/>
          </w:rPr>
          <w:t xml:space="preserve"> impliquées à différents niveaux de la gestion des données </w:t>
        </w:r>
      </w:ins>
      <w:r w:rsidRPr="003A5030">
        <w:rPr>
          <w:rFonts w:cstheme="minorHAnsi"/>
        </w:rPr>
        <w:t>,</w:t>
      </w:r>
      <w:del w:id="84" w:author="Vincent GRIFFATON" w:date="2026-05-12T16:20:00Z">
        <w:r w:rsidRPr="003A5030" w:rsidDel="00895A48">
          <w:rPr>
            <w:rFonts w:cstheme="minorHAnsi"/>
          </w:rPr>
          <w:delText xml:space="preserve"> </w:delText>
        </w:r>
      </w:del>
      <w:del w:id="85" w:author="Vincent GRIFFATON" w:date="2026-05-12T16:18:00Z">
        <w:r w:rsidRPr="003A5030" w:rsidDel="00895A48">
          <w:rPr>
            <w:rFonts w:cstheme="minorHAnsi"/>
          </w:rPr>
          <w:delText xml:space="preserve">y compris la </w:delText>
        </w:r>
      </w:del>
      <w:del w:id="86" w:author="Vincent GRIFFATON" w:date="2026-05-12T16:20:00Z">
        <w:r w:rsidRPr="003A5030" w:rsidDel="00895A48">
          <w:rPr>
            <w:rFonts w:cstheme="minorHAnsi"/>
          </w:rPr>
          <w:delText xml:space="preserve">réalisation d’enquêtes quantitatives et qualitatives </w:delText>
        </w:r>
      </w:del>
      <w:r w:rsidRPr="003A5030">
        <w:rPr>
          <w:rFonts w:cstheme="minorHAnsi"/>
        </w:rPr>
        <w:t>;</w:t>
      </w:r>
    </w:p>
    <w:p w14:paraId="1622DD22" w14:textId="67800004" w:rsidR="003A5030" w:rsidRPr="003A5030" w:rsidDel="00895A48" w:rsidRDefault="003A5030" w:rsidP="003A5030">
      <w:pPr>
        <w:pStyle w:val="Paragraphedeliste"/>
        <w:numPr>
          <w:ilvl w:val="0"/>
          <w:numId w:val="28"/>
        </w:numPr>
        <w:spacing w:line="240" w:lineRule="auto"/>
        <w:jc w:val="both"/>
        <w:rPr>
          <w:del w:id="87" w:author="Vincent GRIFFATON" w:date="2026-05-12T16:20:00Z"/>
          <w:rFonts w:cstheme="minorHAnsi"/>
        </w:rPr>
      </w:pPr>
      <w:del w:id="88" w:author="Vincent GRIFFATON" w:date="2026-05-12T16:20:00Z">
        <w:r w:rsidRPr="003A5030" w:rsidDel="00895A48">
          <w:rPr>
            <w:rFonts w:cstheme="minorHAnsi"/>
          </w:rPr>
          <w:delText>Expérience dans la gestion et le contrôle qualité des bases de données ;</w:delText>
        </w:r>
      </w:del>
    </w:p>
    <w:p w14:paraId="528A2FCD" w14:textId="6313D374" w:rsidR="003A5030" w:rsidRPr="003A5030" w:rsidDel="00895A48" w:rsidRDefault="003A5030" w:rsidP="003A5030">
      <w:pPr>
        <w:pStyle w:val="Paragraphedeliste"/>
        <w:numPr>
          <w:ilvl w:val="0"/>
          <w:numId w:val="28"/>
        </w:numPr>
        <w:spacing w:line="240" w:lineRule="auto"/>
        <w:jc w:val="both"/>
        <w:rPr>
          <w:del w:id="89" w:author="Vincent GRIFFATON" w:date="2026-05-12T16:20:00Z"/>
          <w:rFonts w:cstheme="minorHAnsi"/>
        </w:rPr>
      </w:pPr>
      <w:del w:id="90" w:author="Vincent GRIFFATON" w:date="2026-05-12T16:20:00Z">
        <w:r w:rsidRPr="003A5030" w:rsidDel="00895A48">
          <w:rPr>
            <w:rFonts w:cstheme="minorHAnsi"/>
          </w:rPr>
          <w:delText>Expérience dans l’analyse des données un atout ;</w:delText>
        </w:r>
      </w:del>
    </w:p>
    <w:p w14:paraId="1A58AC22" w14:textId="674B2B7E" w:rsidR="003A5030" w:rsidRPr="003A5030" w:rsidRDefault="003A5030" w:rsidP="003A5030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3A5030">
        <w:rPr>
          <w:rFonts w:cstheme="minorHAnsi"/>
        </w:rPr>
        <w:t xml:space="preserve">Expérience </w:t>
      </w:r>
      <w:ins w:id="91" w:author="Vincent GRIFFATON" w:date="2026-05-12T16:23:00Z">
        <w:r w:rsidR="00895A48">
          <w:rPr>
            <w:rFonts w:cstheme="minorHAnsi"/>
          </w:rPr>
          <w:t xml:space="preserve">de pilotage ou de réalisation </w:t>
        </w:r>
      </w:ins>
      <w:del w:id="92" w:author="Vincent GRIFFATON" w:date="2026-05-12T16:23:00Z">
        <w:r w:rsidRPr="003A5030" w:rsidDel="00895A48">
          <w:rPr>
            <w:rFonts w:cstheme="minorHAnsi"/>
          </w:rPr>
          <w:delText xml:space="preserve">en diagnostic ou </w:delText>
        </w:r>
      </w:del>
      <w:ins w:id="93" w:author="Vincent GRIFFATON" w:date="2026-05-12T16:23:00Z">
        <w:r w:rsidR="00895A48">
          <w:rPr>
            <w:rFonts w:cstheme="minorHAnsi"/>
          </w:rPr>
          <w:t>d’</w:t>
        </w:r>
      </w:ins>
      <w:r w:rsidRPr="003A5030">
        <w:rPr>
          <w:rFonts w:cstheme="minorHAnsi"/>
        </w:rPr>
        <w:t>évaluation</w:t>
      </w:r>
      <w:ins w:id="94" w:author="Vincent GRIFFATON" w:date="2026-05-12T16:23:00Z">
        <w:r w:rsidR="00895A48">
          <w:rPr>
            <w:rFonts w:cstheme="minorHAnsi"/>
          </w:rPr>
          <w:t>s</w:t>
        </w:r>
      </w:ins>
      <w:r w:rsidRPr="003A5030">
        <w:rPr>
          <w:rFonts w:cstheme="minorHAnsi"/>
        </w:rPr>
        <w:t xml:space="preserve"> </w:t>
      </w:r>
      <w:del w:id="95" w:author="Vincent GRIFFATON" w:date="2026-05-12T16:23:00Z">
        <w:r w:rsidRPr="003A5030" w:rsidDel="00895A48">
          <w:rPr>
            <w:rFonts w:cstheme="minorHAnsi"/>
          </w:rPr>
          <w:delText xml:space="preserve">du </w:delText>
        </w:r>
      </w:del>
      <w:ins w:id="96" w:author="Vincent GRIFFATON" w:date="2026-05-12T16:23:00Z">
        <w:r w:rsidR="00895A48" w:rsidRPr="003A5030">
          <w:rPr>
            <w:rFonts w:cstheme="minorHAnsi"/>
          </w:rPr>
          <w:t>d</w:t>
        </w:r>
        <w:r w:rsidR="00895A48">
          <w:rPr>
            <w:rFonts w:cstheme="minorHAnsi"/>
          </w:rPr>
          <w:t>e</w:t>
        </w:r>
        <w:r w:rsidR="00895A48" w:rsidRPr="003A5030">
          <w:rPr>
            <w:rFonts w:cstheme="minorHAnsi"/>
          </w:rPr>
          <w:t xml:space="preserve"> </w:t>
        </w:r>
      </w:ins>
      <w:r w:rsidRPr="003A5030">
        <w:rPr>
          <w:rFonts w:cstheme="minorHAnsi"/>
        </w:rPr>
        <w:t>projet</w:t>
      </w:r>
      <w:del w:id="97" w:author="Vincent GRIFFATON" w:date="2026-05-12T16:22:00Z">
        <w:r w:rsidRPr="003A5030" w:rsidDel="00895A48">
          <w:rPr>
            <w:rFonts w:cstheme="minorHAnsi"/>
          </w:rPr>
          <w:delText xml:space="preserve"> un atout </w:delText>
        </w:r>
      </w:del>
      <w:r w:rsidRPr="003A5030">
        <w:rPr>
          <w:rFonts w:cstheme="minorHAnsi"/>
        </w:rPr>
        <w:t>;</w:t>
      </w:r>
    </w:p>
    <w:p w14:paraId="27BCE930" w14:textId="6F2D0338" w:rsidR="00895A48" w:rsidRDefault="00895A48" w:rsidP="00895A48">
      <w:pPr>
        <w:pStyle w:val="Paragraphedeliste"/>
        <w:numPr>
          <w:ilvl w:val="0"/>
          <w:numId w:val="28"/>
        </w:numPr>
        <w:spacing w:line="240" w:lineRule="auto"/>
        <w:jc w:val="both"/>
        <w:rPr>
          <w:ins w:id="98" w:author="Vincent GRIFFATON" w:date="2026-05-12T16:23:00Z"/>
          <w:rFonts w:cstheme="minorHAnsi"/>
        </w:rPr>
      </w:pPr>
      <w:ins w:id="99" w:author="Vincent GRIFFATON" w:date="2026-05-12T16:23:00Z">
        <w:r>
          <w:rPr>
            <w:rFonts w:cstheme="minorHAnsi"/>
          </w:rPr>
          <w:t>Expérience en animation et coordination d’exercices de capitalisation</w:t>
        </w:r>
      </w:ins>
    </w:p>
    <w:p w14:paraId="56D053F7" w14:textId="77777777" w:rsidR="003A5030" w:rsidRPr="003A5030" w:rsidRDefault="003A5030" w:rsidP="003A5030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bookmarkStart w:id="100" w:name="_GoBack"/>
      <w:bookmarkEnd w:id="100"/>
      <w:r w:rsidRPr="003A5030">
        <w:rPr>
          <w:rFonts w:cstheme="minorHAnsi"/>
        </w:rPr>
        <w:t>Bonne maîtrise des fondamentaux de la gestion de projet et du cycle de projet ;</w:t>
      </w:r>
    </w:p>
    <w:p w14:paraId="11320CBD" w14:textId="77777777" w:rsidR="003A5030" w:rsidRPr="003A5030" w:rsidRDefault="003A5030" w:rsidP="003A5030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3A5030">
        <w:rPr>
          <w:rFonts w:cstheme="minorHAnsi"/>
        </w:rPr>
        <w:t>Très bonne maîtrise des outils bureautiques, notamment Excel et Word ;</w:t>
      </w:r>
    </w:p>
    <w:p w14:paraId="481F789D" w14:textId="49B32B58" w:rsidR="003A5030" w:rsidRPr="003A5030" w:rsidRDefault="003A5030" w:rsidP="003A5030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3A5030">
        <w:rPr>
          <w:rFonts w:cstheme="minorHAnsi"/>
        </w:rPr>
        <w:t>Maîtrise de logiciel</w:t>
      </w:r>
      <w:ins w:id="101" w:author="Vincent GRIFFATON" w:date="2026-05-12T16:21:00Z">
        <w:r w:rsidR="00895A48">
          <w:rPr>
            <w:rFonts w:cstheme="minorHAnsi"/>
          </w:rPr>
          <w:t>s</w:t>
        </w:r>
      </w:ins>
      <w:r w:rsidRPr="003A5030">
        <w:rPr>
          <w:rFonts w:cstheme="minorHAnsi"/>
        </w:rPr>
        <w:t xml:space="preserve"> de </w:t>
      </w:r>
      <w:del w:id="102" w:author="Vincent GRIFFATON" w:date="2026-05-12T16:21:00Z">
        <w:r w:rsidRPr="003A5030" w:rsidDel="00895A48">
          <w:rPr>
            <w:rFonts w:cstheme="minorHAnsi"/>
          </w:rPr>
          <w:delText>suivi-évaluation</w:delText>
        </w:r>
      </w:del>
      <w:ins w:id="103" w:author="Vincent GRIFFATON" w:date="2026-05-12T16:21:00Z">
        <w:r w:rsidR="00895A48">
          <w:rPr>
            <w:rFonts w:cstheme="minorHAnsi"/>
          </w:rPr>
          <w:t>traitement</w:t>
        </w:r>
      </w:ins>
      <w:r w:rsidRPr="003A5030">
        <w:rPr>
          <w:rFonts w:cstheme="minorHAnsi"/>
        </w:rPr>
        <w:t xml:space="preserve"> </w:t>
      </w:r>
      <w:ins w:id="104" w:author="Vincent GRIFFATON" w:date="2026-05-12T16:21:00Z">
        <w:r w:rsidR="00895A48">
          <w:rPr>
            <w:rFonts w:cstheme="minorHAnsi"/>
          </w:rPr>
          <w:t>et de visualisation de données</w:t>
        </w:r>
      </w:ins>
      <w:del w:id="105" w:author="Vincent GRIFFATON" w:date="2026-05-12T16:22:00Z">
        <w:r w:rsidRPr="003A5030" w:rsidDel="00895A48">
          <w:rPr>
            <w:rFonts w:cstheme="minorHAnsi"/>
          </w:rPr>
          <w:delText>un atout</w:delText>
        </w:r>
        <w:r w:rsidDel="00895A48">
          <w:rPr>
            <w:rFonts w:cstheme="minorHAnsi"/>
          </w:rPr>
          <w:delText> </w:delText>
        </w:r>
      </w:del>
      <w:r>
        <w:rPr>
          <w:rFonts w:cstheme="minorHAnsi"/>
        </w:rPr>
        <w:t xml:space="preserve">; </w:t>
      </w:r>
    </w:p>
    <w:p w14:paraId="7A630396" w14:textId="77777777" w:rsidR="003A5030" w:rsidRPr="003A5030" w:rsidRDefault="003A5030" w:rsidP="003A5030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3A5030">
        <w:rPr>
          <w:rFonts w:cstheme="minorHAnsi"/>
        </w:rPr>
        <w:t>Capacités d’analyse et de synthèse ;</w:t>
      </w:r>
    </w:p>
    <w:p w14:paraId="438D888E" w14:textId="77777777" w:rsidR="003A5030" w:rsidRPr="003A5030" w:rsidRDefault="003A5030" w:rsidP="003A5030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3A5030">
        <w:rPr>
          <w:rFonts w:cstheme="minorHAnsi"/>
        </w:rPr>
        <w:t>Sens de l’organisation et rigueur ;</w:t>
      </w:r>
    </w:p>
    <w:p w14:paraId="27BC7B31" w14:textId="77777777" w:rsidR="003A5030" w:rsidRPr="003A5030" w:rsidRDefault="003A5030" w:rsidP="003A5030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3A5030">
        <w:rPr>
          <w:rFonts w:cstheme="minorHAnsi"/>
        </w:rPr>
        <w:t>Capacités rédactionnelles ;</w:t>
      </w:r>
    </w:p>
    <w:p w14:paraId="04CEC4D8" w14:textId="77777777" w:rsidR="003A5030" w:rsidRPr="003A5030" w:rsidRDefault="003A5030" w:rsidP="003A5030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3A5030">
        <w:rPr>
          <w:rFonts w:cstheme="minorHAnsi"/>
        </w:rPr>
        <w:t>Esprit d’initiative, autonomie et réactivité ;</w:t>
      </w:r>
    </w:p>
    <w:p w14:paraId="0B62553C" w14:textId="77777777" w:rsidR="003A5030" w:rsidRPr="003A5030" w:rsidRDefault="003A5030" w:rsidP="003A5030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3A5030">
        <w:rPr>
          <w:rFonts w:cstheme="minorHAnsi"/>
        </w:rPr>
        <w:t>Capacité d’adaptation ;</w:t>
      </w:r>
    </w:p>
    <w:p w14:paraId="566C8C34" w14:textId="77777777" w:rsidR="003A5030" w:rsidRPr="003A5030" w:rsidRDefault="003A5030" w:rsidP="003A5030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3A5030">
        <w:rPr>
          <w:rFonts w:cstheme="minorHAnsi"/>
        </w:rPr>
        <w:t>Capacité de communication et de travail en équipe ;</w:t>
      </w:r>
    </w:p>
    <w:p w14:paraId="1D4B8394" w14:textId="50AAEFE7" w:rsidR="003A5030" w:rsidRPr="003A5030" w:rsidRDefault="003A5030" w:rsidP="003A5030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3A5030">
        <w:rPr>
          <w:rFonts w:cstheme="minorHAnsi"/>
        </w:rPr>
        <w:t>Excellente maîtrise du français (écrit et oral)</w:t>
      </w:r>
      <w:r w:rsidR="00F54578">
        <w:rPr>
          <w:rFonts w:cstheme="minorHAnsi"/>
        </w:rPr>
        <w:t> ;</w:t>
      </w:r>
    </w:p>
    <w:p w14:paraId="108F8801" w14:textId="469A96FB" w:rsidR="003A5030" w:rsidRDefault="003A5030" w:rsidP="003A5030">
      <w:pPr>
        <w:pStyle w:val="Paragraphedeliste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Bonne</w:t>
      </w:r>
      <w:r w:rsidRPr="003A5030">
        <w:rPr>
          <w:rFonts w:cstheme="minorHAnsi"/>
        </w:rPr>
        <w:t xml:space="preserve"> maîtrise de l’anglais (écrit et oral). </w:t>
      </w:r>
    </w:p>
    <w:p w14:paraId="6CA7A18E" w14:textId="77777777" w:rsidR="003A5030" w:rsidRPr="003A5030" w:rsidRDefault="003A5030" w:rsidP="003A5030">
      <w:pPr>
        <w:pStyle w:val="Paragraphedeliste"/>
        <w:spacing w:line="240" w:lineRule="auto"/>
        <w:jc w:val="both"/>
        <w:rPr>
          <w:rFonts w:cstheme="minorHAnsi"/>
        </w:rPr>
      </w:pPr>
    </w:p>
    <w:p w14:paraId="0B14C8B0" w14:textId="015F5E54" w:rsidR="002004BE" w:rsidRPr="003A5030" w:rsidRDefault="002004BE" w:rsidP="005728C8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3A5030">
        <w:rPr>
          <w:rFonts w:cstheme="minorHAnsi"/>
          <w:b/>
          <w:sz w:val="24"/>
          <w:szCs w:val="24"/>
          <w:u w:val="single"/>
        </w:rPr>
        <w:t>INFORMATIONS COMPLEMENTAIRES</w:t>
      </w:r>
    </w:p>
    <w:p w14:paraId="71BDD4C9" w14:textId="77777777" w:rsidR="003A5030" w:rsidRDefault="003A5030" w:rsidP="005728C8">
      <w:pPr>
        <w:spacing w:after="0"/>
        <w:jc w:val="both"/>
        <w:rPr>
          <w:rFonts w:cstheme="minorHAnsi"/>
        </w:rPr>
      </w:pPr>
    </w:p>
    <w:p w14:paraId="513A638F" w14:textId="48C241EA" w:rsidR="003A5030" w:rsidRPr="005728C8" w:rsidRDefault="001F0E3B" w:rsidP="005728C8">
      <w:pPr>
        <w:spacing w:after="0"/>
        <w:jc w:val="both"/>
        <w:rPr>
          <w:rFonts w:cstheme="minorHAnsi"/>
        </w:rPr>
      </w:pPr>
      <w:r w:rsidRPr="005728C8">
        <w:rPr>
          <w:rFonts w:cstheme="minorHAnsi"/>
        </w:rPr>
        <w:t xml:space="preserve">La durée prévisionnelle de la mission est de </w:t>
      </w:r>
      <w:r w:rsidR="004E53B8" w:rsidRPr="005728C8">
        <w:rPr>
          <w:rFonts w:cstheme="minorHAnsi"/>
        </w:rPr>
        <w:t xml:space="preserve">12 </w:t>
      </w:r>
      <w:r w:rsidR="008D2CE6" w:rsidRPr="005728C8">
        <w:rPr>
          <w:rFonts w:cstheme="minorHAnsi"/>
        </w:rPr>
        <w:t>mois, renouvelable</w:t>
      </w:r>
      <w:r w:rsidR="004E53B8" w:rsidRPr="005728C8">
        <w:rPr>
          <w:rFonts w:cstheme="minorHAnsi"/>
        </w:rPr>
        <w:t xml:space="preserve"> pendant la durée du projet (4 ans)</w:t>
      </w:r>
      <w:r w:rsidRPr="005728C8">
        <w:rPr>
          <w:rFonts w:cstheme="minorHAnsi"/>
        </w:rPr>
        <w:t xml:space="preserve">. </w:t>
      </w:r>
    </w:p>
    <w:p w14:paraId="477263DB" w14:textId="5F679568" w:rsidR="003A5030" w:rsidRDefault="00111CCB" w:rsidP="005728C8">
      <w:pPr>
        <w:spacing w:after="0"/>
        <w:jc w:val="both"/>
        <w:rPr>
          <w:rFonts w:cstheme="minorHAnsi"/>
        </w:rPr>
      </w:pPr>
      <w:r w:rsidRPr="005728C8">
        <w:rPr>
          <w:rFonts w:cstheme="minorHAnsi"/>
        </w:rPr>
        <w:t>Le poste est basé</w:t>
      </w:r>
      <w:r w:rsidR="001F0E3B" w:rsidRPr="005728C8">
        <w:rPr>
          <w:rFonts w:cstheme="minorHAnsi"/>
        </w:rPr>
        <w:t xml:space="preserve"> à </w:t>
      </w:r>
      <w:r w:rsidR="00F53DE7" w:rsidRPr="005728C8">
        <w:rPr>
          <w:rFonts w:cstheme="minorHAnsi"/>
        </w:rPr>
        <w:t>Yaoundé</w:t>
      </w:r>
      <w:r w:rsidR="001F0E3B" w:rsidRPr="005728C8">
        <w:rPr>
          <w:rFonts w:cstheme="minorHAnsi"/>
        </w:rPr>
        <w:t xml:space="preserve"> dans les </w:t>
      </w:r>
      <w:r w:rsidR="003A5030">
        <w:rPr>
          <w:rFonts w:cstheme="minorHAnsi"/>
        </w:rPr>
        <w:t>bureaux</w:t>
      </w:r>
      <w:r w:rsidR="001F0E3B" w:rsidRPr="005728C8">
        <w:rPr>
          <w:rFonts w:cstheme="minorHAnsi"/>
        </w:rPr>
        <w:t xml:space="preserve"> d’Expertise France. </w:t>
      </w:r>
    </w:p>
    <w:p w14:paraId="2DCA9466" w14:textId="23DBAA19" w:rsidR="003A5030" w:rsidRPr="005728C8" w:rsidRDefault="001F0E3B" w:rsidP="005728C8">
      <w:pPr>
        <w:spacing w:after="0"/>
        <w:jc w:val="both"/>
        <w:rPr>
          <w:rFonts w:cstheme="minorHAnsi"/>
        </w:rPr>
      </w:pPr>
      <w:r w:rsidRPr="005728C8">
        <w:rPr>
          <w:rFonts w:cstheme="minorHAnsi"/>
        </w:rPr>
        <w:t>Il/elle aura à sa disposition l’équipement informatique et mobilier adéquat.</w:t>
      </w:r>
    </w:p>
    <w:p w14:paraId="0BC96A4A" w14:textId="3D194977" w:rsidR="003A5030" w:rsidRPr="005728C8" w:rsidRDefault="00111CCB" w:rsidP="005728C8">
      <w:pPr>
        <w:spacing w:after="0"/>
        <w:jc w:val="both"/>
        <w:rPr>
          <w:rFonts w:cstheme="minorHAnsi"/>
        </w:rPr>
      </w:pPr>
      <w:r w:rsidRPr="005728C8">
        <w:rPr>
          <w:rFonts w:cstheme="minorHAnsi"/>
        </w:rPr>
        <w:t xml:space="preserve">Des missions </w:t>
      </w:r>
      <w:r w:rsidR="00F53DE7" w:rsidRPr="005728C8">
        <w:rPr>
          <w:rFonts w:cstheme="minorHAnsi"/>
        </w:rPr>
        <w:t>dans les zones d’intervention</w:t>
      </w:r>
      <w:r w:rsidRPr="005728C8">
        <w:rPr>
          <w:rFonts w:cstheme="minorHAnsi"/>
        </w:rPr>
        <w:t xml:space="preserve"> sont à prévoir. </w:t>
      </w:r>
    </w:p>
    <w:p w14:paraId="256508F4" w14:textId="4332EBF4" w:rsidR="002004BE" w:rsidRPr="005728C8" w:rsidRDefault="002004BE" w:rsidP="005728C8">
      <w:pPr>
        <w:spacing w:after="0"/>
        <w:jc w:val="both"/>
        <w:rPr>
          <w:rFonts w:cstheme="minorHAnsi"/>
          <w:b/>
          <w:color w:val="FF0000"/>
        </w:rPr>
      </w:pPr>
      <w:r w:rsidRPr="005728C8">
        <w:rPr>
          <w:rFonts w:cstheme="minorHAnsi"/>
        </w:rPr>
        <w:t>Prise de poste</w:t>
      </w:r>
      <w:r w:rsidR="00D217C0" w:rsidRPr="005728C8">
        <w:rPr>
          <w:rFonts w:cstheme="minorHAnsi"/>
        </w:rPr>
        <w:t xml:space="preserve"> : </w:t>
      </w:r>
      <w:r w:rsidR="00F54578">
        <w:rPr>
          <w:rFonts w:cstheme="minorHAnsi"/>
        </w:rPr>
        <w:t>Juillet</w:t>
      </w:r>
      <w:r w:rsidR="00F53DE7" w:rsidRPr="005728C8">
        <w:rPr>
          <w:rFonts w:cstheme="minorHAnsi"/>
        </w:rPr>
        <w:t xml:space="preserve"> 2026. </w:t>
      </w:r>
    </w:p>
    <w:sectPr w:rsidR="002004BE" w:rsidRPr="005728C8" w:rsidSect="00F53DE7">
      <w:headerReference w:type="default" r:id="rId10"/>
      <w:footerReference w:type="default" r:id="rId11"/>
      <w:pgSz w:w="11906" w:h="16838"/>
      <w:pgMar w:top="2127" w:right="1274" w:bottom="993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Vincent GRIFFATON" w:date="2026-05-11T19:09:00Z" w:initials="VG">
    <w:p w14:paraId="261B5402" w14:textId="7B68C8DA" w:rsidR="00245F55" w:rsidRDefault="00245F55">
      <w:pPr>
        <w:pStyle w:val="Commentaire"/>
      </w:pPr>
      <w:r>
        <w:rPr>
          <w:rStyle w:val="Marquedecommentaire"/>
        </w:rPr>
        <w:annotationRef/>
      </w:r>
      <w:r>
        <w:t>On part donc sur un recrutement au sein de l’équipe, pas un consultant temporaire.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1B540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64759" w14:textId="77777777" w:rsidR="00DA4106" w:rsidRDefault="00DA4106" w:rsidP="000D12F1">
      <w:pPr>
        <w:spacing w:after="0" w:line="240" w:lineRule="auto"/>
      </w:pPr>
      <w:r>
        <w:separator/>
      </w:r>
    </w:p>
  </w:endnote>
  <w:endnote w:type="continuationSeparator" w:id="0">
    <w:p w14:paraId="5DD47658" w14:textId="77777777" w:rsidR="00DA4106" w:rsidRDefault="00DA4106" w:rsidP="000D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5666625"/>
      <w:docPartObj>
        <w:docPartGallery w:val="Page Numbers (Bottom of Page)"/>
        <w:docPartUnique/>
      </w:docPartObj>
    </w:sdtPr>
    <w:sdtEndPr/>
    <w:sdtContent>
      <w:p w14:paraId="49FBE377" w14:textId="108F1359" w:rsidR="00E06A03" w:rsidRDefault="00E06A0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A48">
          <w:rPr>
            <w:noProof/>
          </w:rPr>
          <w:t>5</w:t>
        </w:r>
        <w:r>
          <w:fldChar w:fldCharType="end"/>
        </w:r>
      </w:p>
    </w:sdtContent>
  </w:sdt>
  <w:p w14:paraId="5F5226AB" w14:textId="77777777" w:rsidR="00E06A03" w:rsidRDefault="00E06A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B3978" w14:textId="77777777" w:rsidR="00DA4106" w:rsidRDefault="00DA4106" w:rsidP="000D12F1">
      <w:pPr>
        <w:spacing w:after="0" w:line="240" w:lineRule="auto"/>
      </w:pPr>
      <w:r>
        <w:separator/>
      </w:r>
    </w:p>
  </w:footnote>
  <w:footnote w:type="continuationSeparator" w:id="0">
    <w:p w14:paraId="6D9AC078" w14:textId="77777777" w:rsidR="00DA4106" w:rsidRDefault="00DA4106" w:rsidP="000D1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3BAD3" w14:textId="64175543" w:rsidR="00E06A03" w:rsidRDefault="00E06A03" w:rsidP="00BC3B6E">
    <w:pPr>
      <w:pStyle w:val="En-tte"/>
      <w:tabs>
        <w:tab w:val="clear" w:pos="4536"/>
        <w:tab w:val="clear" w:pos="9072"/>
        <w:tab w:val="left" w:pos="8085"/>
      </w:tabs>
    </w:pPr>
    <w:r w:rsidRPr="00BC3B6E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A05F75A" wp14:editId="43C609D5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30275" cy="621291"/>
          <wp:effectExtent l="0" t="0" r="3175" b="7620"/>
          <wp:wrapTight wrapText="bothSides">
            <wp:wrapPolygon edited="0">
              <wp:start x="0" y="0"/>
              <wp:lineTo x="0" y="21202"/>
              <wp:lineTo x="21231" y="21202"/>
              <wp:lineTo x="21231" y="0"/>
              <wp:lineTo x="0" y="0"/>
            </wp:wrapPolygon>
          </wp:wrapTight>
          <wp:docPr id="1828643183" name="Image 1828643183" descr="C:\Users\JULIET~1.GUI\AppData\Local\Temp\7zOC263AEBD\normal-reproduction-low-resolu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ET~1.GUI\AppData\Local\Temp\7zOC263AEBD\normal-reproduction-low-resolutio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21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1723">
      <w:rPr>
        <w:noProof/>
        <w:lang w:eastAsia="fr-FR"/>
      </w:rPr>
      <w:drawing>
        <wp:inline distT="0" distB="0" distL="0" distR="0" wp14:anchorId="1793BF05" wp14:editId="4199FB1E">
          <wp:extent cx="1552410" cy="723900"/>
          <wp:effectExtent l="0" t="0" r="0" b="0"/>
          <wp:docPr id="1755079990" name="Image 1755079990" descr="C:\Users\JULIET~1.GUI\AppData\Local\Temp\7zOC2307C80\Logo Expertise France - Fond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ET~1.GUI\AppData\Local\Temp\7zOC2307C80\Logo Expertise France - Fond transparen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348" cy="727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9736A"/>
    <w:multiLevelType w:val="hybridMultilevel"/>
    <w:tmpl w:val="01405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76282"/>
    <w:multiLevelType w:val="multilevel"/>
    <w:tmpl w:val="654A32EC"/>
    <w:lvl w:ilvl="0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79F5502"/>
    <w:multiLevelType w:val="hybridMultilevel"/>
    <w:tmpl w:val="D13C7F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22677"/>
    <w:multiLevelType w:val="hybridMultilevel"/>
    <w:tmpl w:val="D8E66C32"/>
    <w:lvl w:ilvl="0" w:tplc="2CDEA350">
      <w:start w:val="4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64E84"/>
    <w:multiLevelType w:val="hybridMultilevel"/>
    <w:tmpl w:val="BD2CB1C0"/>
    <w:lvl w:ilvl="0" w:tplc="4DD68A6A">
      <w:start w:val="1"/>
      <w:numFmt w:val="bullet"/>
      <w:lvlText w:val="-"/>
      <w:lvlJc w:val="left"/>
      <w:pPr>
        <w:ind w:left="825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297C228A"/>
    <w:multiLevelType w:val="hybridMultilevel"/>
    <w:tmpl w:val="64EC23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C5DA8"/>
    <w:multiLevelType w:val="hybridMultilevel"/>
    <w:tmpl w:val="9DAE9D44"/>
    <w:lvl w:ilvl="0" w:tplc="4E904B5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87E06"/>
    <w:multiLevelType w:val="hybridMultilevel"/>
    <w:tmpl w:val="8708C43A"/>
    <w:lvl w:ilvl="0" w:tplc="8CC26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4602D"/>
    <w:multiLevelType w:val="hybridMultilevel"/>
    <w:tmpl w:val="D33AD4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37BAC"/>
    <w:multiLevelType w:val="hybridMultilevel"/>
    <w:tmpl w:val="958A4D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E522E"/>
    <w:multiLevelType w:val="hybridMultilevel"/>
    <w:tmpl w:val="003A2740"/>
    <w:lvl w:ilvl="0" w:tplc="4DD68A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908C6"/>
    <w:multiLevelType w:val="hybridMultilevel"/>
    <w:tmpl w:val="89BC66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570CA"/>
    <w:multiLevelType w:val="hybridMultilevel"/>
    <w:tmpl w:val="9CA02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A583B"/>
    <w:multiLevelType w:val="hybridMultilevel"/>
    <w:tmpl w:val="C4CC7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842E1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94DDA"/>
    <w:multiLevelType w:val="multilevel"/>
    <w:tmpl w:val="040C001F"/>
    <w:numStyleLink w:val="111111"/>
  </w:abstractNum>
  <w:abstractNum w:abstractNumId="15" w15:restartNumberingAfterBreak="0">
    <w:nsid w:val="56375173"/>
    <w:multiLevelType w:val="hybridMultilevel"/>
    <w:tmpl w:val="D0664FB6"/>
    <w:lvl w:ilvl="0" w:tplc="C0A64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41688"/>
    <w:multiLevelType w:val="hybridMultilevel"/>
    <w:tmpl w:val="1B38B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4323E"/>
    <w:multiLevelType w:val="hybridMultilevel"/>
    <w:tmpl w:val="59DCCE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34BAB"/>
    <w:multiLevelType w:val="hybridMultilevel"/>
    <w:tmpl w:val="95CC3E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15972"/>
    <w:multiLevelType w:val="hybridMultilevel"/>
    <w:tmpl w:val="7C3C8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C7799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027D7D"/>
    <w:multiLevelType w:val="hybridMultilevel"/>
    <w:tmpl w:val="15827E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900CD"/>
    <w:multiLevelType w:val="hybridMultilevel"/>
    <w:tmpl w:val="50E6E0F2"/>
    <w:lvl w:ilvl="0" w:tplc="8CC26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D73BC"/>
    <w:multiLevelType w:val="hybridMultilevel"/>
    <w:tmpl w:val="B13A88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D51D2"/>
    <w:multiLevelType w:val="hybridMultilevel"/>
    <w:tmpl w:val="05A85FB2"/>
    <w:lvl w:ilvl="0" w:tplc="C0A64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03F9A"/>
    <w:multiLevelType w:val="hybridMultilevel"/>
    <w:tmpl w:val="E4EE2C78"/>
    <w:lvl w:ilvl="0" w:tplc="CB40D196">
      <w:start w:val="1"/>
      <w:numFmt w:val="bullet"/>
      <w:pStyle w:val="Puce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45585"/>
    <w:multiLevelType w:val="multilevel"/>
    <w:tmpl w:val="986E1D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8A01A2"/>
    <w:multiLevelType w:val="hybridMultilevel"/>
    <w:tmpl w:val="C840B59C"/>
    <w:lvl w:ilvl="0" w:tplc="AC5E3A9C">
      <w:start w:val="1"/>
      <w:numFmt w:val="bullet"/>
      <w:lvlText w:val="►"/>
      <w:lvlJc w:val="left"/>
      <w:pPr>
        <w:ind w:left="704" w:hanging="360"/>
      </w:pPr>
      <w:rPr>
        <w:rFonts w:ascii="Courier New" w:hAnsi="Courier New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8" w15:restartNumberingAfterBreak="0">
    <w:nsid w:val="7FF3666F"/>
    <w:multiLevelType w:val="hybridMultilevel"/>
    <w:tmpl w:val="F0768212"/>
    <w:lvl w:ilvl="0" w:tplc="5CD60A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8"/>
  </w:num>
  <w:num w:numId="4">
    <w:abstractNumId w:val="21"/>
  </w:num>
  <w:num w:numId="5">
    <w:abstractNumId w:val="2"/>
  </w:num>
  <w:num w:numId="6">
    <w:abstractNumId w:val="3"/>
  </w:num>
  <w:num w:numId="7">
    <w:abstractNumId w:val="4"/>
  </w:num>
  <w:num w:numId="8">
    <w:abstractNumId w:val="10"/>
  </w:num>
  <w:num w:numId="9">
    <w:abstractNumId w:val="28"/>
  </w:num>
  <w:num w:numId="10">
    <w:abstractNumId w:val="7"/>
  </w:num>
  <w:num w:numId="11">
    <w:abstractNumId w:val="17"/>
  </w:num>
  <w:num w:numId="12">
    <w:abstractNumId w:val="0"/>
  </w:num>
  <w:num w:numId="13">
    <w:abstractNumId w:val="20"/>
  </w:num>
  <w:num w:numId="14">
    <w:abstractNumId w:val="14"/>
    <w:lvlOverride w:ilvl="0">
      <w:lvl w:ilvl="0">
        <w:start w:val="1"/>
        <w:numFmt w:val="decimal"/>
        <w:pStyle w:val="EXP-Titre1"/>
        <w:lvlText w:val="%1."/>
        <w:lvlJc w:val="left"/>
        <w:pPr>
          <w:ind w:left="360" w:hanging="360"/>
        </w:pPr>
        <w:rPr>
          <w:b/>
          <w:color w:val="004979"/>
        </w:rPr>
      </w:lvl>
    </w:lvlOverride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3"/>
  </w:num>
  <w:num w:numId="20">
    <w:abstractNumId w:val="9"/>
  </w:num>
  <w:num w:numId="21">
    <w:abstractNumId w:val="12"/>
  </w:num>
  <w:num w:numId="22">
    <w:abstractNumId w:val="16"/>
  </w:num>
  <w:num w:numId="23">
    <w:abstractNumId w:val="23"/>
  </w:num>
  <w:num w:numId="24">
    <w:abstractNumId w:val="5"/>
  </w:num>
  <w:num w:numId="25">
    <w:abstractNumId w:val="18"/>
  </w:num>
  <w:num w:numId="26">
    <w:abstractNumId w:val="22"/>
  </w:num>
  <w:num w:numId="27">
    <w:abstractNumId w:val="26"/>
  </w:num>
  <w:num w:numId="28">
    <w:abstractNumId w:val="6"/>
  </w:num>
  <w:num w:numId="29">
    <w:abstractNumId w:val="27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ncent GRIFFATON">
    <w15:presenceInfo w15:providerId="AD" w15:userId="S-1-5-21-3406572209-2354835200-999462638-12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A"/>
    <w:rsid w:val="000023A3"/>
    <w:rsid w:val="00006E3F"/>
    <w:rsid w:val="00010A7A"/>
    <w:rsid w:val="000118F5"/>
    <w:rsid w:val="000247A2"/>
    <w:rsid w:val="00024BD5"/>
    <w:rsid w:val="000320EC"/>
    <w:rsid w:val="000341C3"/>
    <w:rsid w:val="00035498"/>
    <w:rsid w:val="0004163D"/>
    <w:rsid w:val="000436E3"/>
    <w:rsid w:val="00044C3B"/>
    <w:rsid w:val="000450CD"/>
    <w:rsid w:val="000462F1"/>
    <w:rsid w:val="0005061C"/>
    <w:rsid w:val="00053055"/>
    <w:rsid w:val="00055F55"/>
    <w:rsid w:val="000630F2"/>
    <w:rsid w:val="000656E1"/>
    <w:rsid w:val="00082F4F"/>
    <w:rsid w:val="00092333"/>
    <w:rsid w:val="0009261D"/>
    <w:rsid w:val="000927C8"/>
    <w:rsid w:val="000A41DA"/>
    <w:rsid w:val="000A5A1C"/>
    <w:rsid w:val="000A6E1A"/>
    <w:rsid w:val="000B08EF"/>
    <w:rsid w:val="000C58FC"/>
    <w:rsid w:val="000D12F1"/>
    <w:rsid w:val="000D15C8"/>
    <w:rsid w:val="000D2382"/>
    <w:rsid w:val="000D38BD"/>
    <w:rsid w:val="000E447E"/>
    <w:rsid w:val="000F1274"/>
    <w:rsid w:val="000F2A8D"/>
    <w:rsid w:val="000F74F3"/>
    <w:rsid w:val="00102777"/>
    <w:rsid w:val="00103D6A"/>
    <w:rsid w:val="0010433A"/>
    <w:rsid w:val="00111CCB"/>
    <w:rsid w:val="001138B0"/>
    <w:rsid w:val="00137ABC"/>
    <w:rsid w:val="001448D6"/>
    <w:rsid w:val="00147464"/>
    <w:rsid w:val="00147A2A"/>
    <w:rsid w:val="00150E9B"/>
    <w:rsid w:val="00153584"/>
    <w:rsid w:val="001574A9"/>
    <w:rsid w:val="00162A75"/>
    <w:rsid w:val="00163168"/>
    <w:rsid w:val="00175300"/>
    <w:rsid w:val="00176AEA"/>
    <w:rsid w:val="001772EE"/>
    <w:rsid w:val="0018070D"/>
    <w:rsid w:val="00181F75"/>
    <w:rsid w:val="00185A71"/>
    <w:rsid w:val="00194805"/>
    <w:rsid w:val="00195FCE"/>
    <w:rsid w:val="001A0516"/>
    <w:rsid w:val="001A61FF"/>
    <w:rsid w:val="001A664A"/>
    <w:rsid w:val="001B2BF3"/>
    <w:rsid w:val="001C13B8"/>
    <w:rsid w:val="001C2BBB"/>
    <w:rsid w:val="001C6923"/>
    <w:rsid w:val="001C7807"/>
    <w:rsid w:val="001D08C9"/>
    <w:rsid w:val="001D0EB3"/>
    <w:rsid w:val="001D1C93"/>
    <w:rsid w:val="001D3708"/>
    <w:rsid w:val="001D3F11"/>
    <w:rsid w:val="001D43BA"/>
    <w:rsid w:val="001D4E49"/>
    <w:rsid w:val="001D5116"/>
    <w:rsid w:val="001D5509"/>
    <w:rsid w:val="001E3746"/>
    <w:rsid w:val="001E5B55"/>
    <w:rsid w:val="001F052D"/>
    <w:rsid w:val="001F0E3B"/>
    <w:rsid w:val="001F0F97"/>
    <w:rsid w:val="001F1703"/>
    <w:rsid w:val="002004BE"/>
    <w:rsid w:val="00203113"/>
    <w:rsid w:val="00205025"/>
    <w:rsid w:val="0020629F"/>
    <w:rsid w:val="0020736F"/>
    <w:rsid w:val="00220531"/>
    <w:rsid w:val="00222ECA"/>
    <w:rsid w:val="00223DF2"/>
    <w:rsid w:val="00223F57"/>
    <w:rsid w:val="00224F47"/>
    <w:rsid w:val="002354B1"/>
    <w:rsid w:val="002406FA"/>
    <w:rsid w:val="002417AF"/>
    <w:rsid w:val="00245F55"/>
    <w:rsid w:val="00251227"/>
    <w:rsid w:val="002523E9"/>
    <w:rsid w:val="0026608B"/>
    <w:rsid w:val="0027324F"/>
    <w:rsid w:val="00274D50"/>
    <w:rsid w:val="00274EB3"/>
    <w:rsid w:val="00281CDA"/>
    <w:rsid w:val="002843E7"/>
    <w:rsid w:val="00287DD6"/>
    <w:rsid w:val="002932B4"/>
    <w:rsid w:val="0029502F"/>
    <w:rsid w:val="00296D86"/>
    <w:rsid w:val="002A4E42"/>
    <w:rsid w:val="002A543B"/>
    <w:rsid w:val="002B262C"/>
    <w:rsid w:val="002B440B"/>
    <w:rsid w:val="002C1A9C"/>
    <w:rsid w:val="002C2DE6"/>
    <w:rsid w:val="002C681C"/>
    <w:rsid w:val="002D1D94"/>
    <w:rsid w:val="002D5DBB"/>
    <w:rsid w:val="002D72C9"/>
    <w:rsid w:val="002E59F7"/>
    <w:rsid w:val="002E73A8"/>
    <w:rsid w:val="002F3B6D"/>
    <w:rsid w:val="002F7663"/>
    <w:rsid w:val="00300C0C"/>
    <w:rsid w:val="003062B2"/>
    <w:rsid w:val="00316B7B"/>
    <w:rsid w:val="00317B96"/>
    <w:rsid w:val="00322246"/>
    <w:rsid w:val="00322667"/>
    <w:rsid w:val="00335CC2"/>
    <w:rsid w:val="00336ACB"/>
    <w:rsid w:val="003457FF"/>
    <w:rsid w:val="00351B6A"/>
    <w:rsid w:val="00353A5C"/>
    <w:rsid w:val="00353F05"/>
    <w:rsid w:val="00356B42"/>
    <w:rsid w:val="00364BF3"/>
    <w:rsid w:val="00365999"/>
    <w:rsid w:val="00371663"/>
    <w:rsid w:val="003747EC"/>
    <w:rsid w:val="00376C27"/>
    <w:rsid w:val="00377F14"/>
    <w:rsid w:val="00381111"/>
    <w:rsid w:val="003811C0"/>
    <w:rsid w:val="003A5030"/>
    <w:rsid w:val="003B5CD6"/>
    <w:rsid w:val="003C3501"/>
    <w:rsid w:val="003C52CA"/>
    <w:rsid w:val="003D1667"/>
    <w:rsid w:val="003D30E5"/>
    <w:rsid w:val="003D4012"/>
    <w:rsid w:val="003D57A8"/>
    <w:rsid w:val="003E0522"/>
    <w:rsid w:val="003F4BF6"/>
    <w:rsid w:val="003F6782"/>
    <w:rsid w:val="00402047"/>
    <w:rsid w:val="00405724"/>
    <w:rsid w:val="0041540C"/>
    <w:rsid w:val="0041629E"/>
    <w:rsid w:val="00420A62"/>
    <w:rsid w:val="00444256"/>
    <w:rsid w:val="00445F80"/>
    <w:rsid w:val="00451954"/>
    <w:rsid w:val="00460C7B"/>
    <w:rsid w:val="00465B48"/>
    <w:rsid w:val="0046749F"/>
    <w:rsid w:val="0047545B"/>
    <w:rsid w:val="00485694"/>
    <w:rsid w:val="00485911"/>
    <w:rsid w:val="00494794"/>
    <w:rsid w:val="004A5069"/>
    <w:rsid w:val="004A5EE9"/>
    <w:rsid w:val="004A7157"/>
    <w:rsid w:val="004B1701"/>
    <w:rsid w:val="004B370F"/>
    <w:rsid w:val="004B3CBB"/>
    <w:rsid w:val="004B41C6"/>
    <w:rsid w:val="004C2BFE"/>
    <w:rsid w:val="004C3DA8"/>
    <w:rsid w:val="004C5567"/>
    <w:rsid w:val="004D6CA3"/>
    <w:rsid w:val="004E26F6"/>
    <w:rsid w:val="004E2C91"/>
    <w:rsid w:val="004E53B8"/>
    <w:rsid w:val="004F2EA2"/>
    <w:rsid w:val="004F42BF"/>
    <w:rsid w:val="00504A22"/>
    <w:rsid w:val="00506C2B"/>
    <w:rsid w:val="005149CA"/>
    <w:rsid w:val="00524FB0"/>
    <w:rsid w:val="00530F08"/>
    <w:rsid w:val="00532794"/>
    <w:rsid w:val="00536DA9"/>
    <w:rsid w:val="00544A7F"/>
    <w:rsid w:val="00544B70"/>
    <w:rsid w:val="00547F47"/>
    <w:rsid w:val="0055348B"/>
    <w:rsid w:val="005728C8"/>
    <w:rsid w:val="00574A3E"/>
    <w:rsid w:val="00576381"/>
    <w:rsid w:val="005778A3"/>
    <w:rsid w:val="00580B88"/>
    <w:rsid w:val="005827C4"/>
    <w:rsid w:val="00584344"/>
    <w:rsid w:val="00584BB3"/>
    <w:rsid w:val="005859A5"/>
    <w:rsid w:val="00591261"/>
    <w:rsid w:val="00594C3D"/>
    <w:rsid w:val="005A0DD1"/>
    <w:rsid w:val="005A7EB2"/>
    <w:rsid w:val="005B0145"/>
    <w:rsid w:val="005B0A0E"/>
    <w:rsid w:val="005B5E1B"/>
    <w:rsid w:val="005C32C8"/>
    <w:rsid w:val="005C6E04"/>
    <w:rsid w:val="005D22AE"/>
    <w:rsid w:val="005E3EFC"/>
    <w:rsid w:val="005E7A1D"/>
    <w:rsid w:val="005F0A53"/>
    <w:rsid w:val="005F7A05"/>
    <w:rsid w:val="00617BBD"/>
    <w:rsid w:val="00621D4C"/>
    <w:rsid w:val="006229BB"/>
    <w:rsid w:val="006236FB"/>
    <w:rsid w:val="006239FE"/>
    <w:rsid w:val="00626FA3"/>
    <w:rsid w:val="00634C0E"/>
    <w:rsid w:val="00643ED5"/>
    <w:rsid w:val="0066052A"/>
    <w:rsid w:val="00662F78"/>
    <w:rsid w:val="006656CC"/>
    <w:rsid w:val="006701A7"/>
    <w:rsid w:val="00671B5A"/>
    <w:rsid w:val="0067275E"/>
    <w:rsid w:val="00672C8A"/>
    <w:rsid w:val="00681B38"/>
    <w:rsid w:val="00687126"/>
    <w:rsid w:val="00687550"/>
    <w:rsid w:val="00692C9B"/>
    <w:rsid w:val="006B0DC7"/>
    <w:rsid w:val="006B6997"/>
    <w:rsid w:val="006C0B2B"/>
    <w:rsid w:val="006C35CD"/>
    <w:rsid w:val="006C6EA8"/>
    <w:rsid w:val="006D1D80"/>
    <w:rsid w:val="006E19E5"/>
    <w:rsid w:val="006E22B1"/>
    <w:rsid w:val="006E31E0"/>
    <w:rsid w:val="006E3F7A"/>
    <w:rsid w:val="006E49D8"/>
    <w:rsid w:val="006E4D2D"/>
    <w:rsid w:val="006F0F94"/>
    <w:rsid w:val="006F7C71"/>
    <w:rsid w:val="00711ABB"/>
    <w:rsid w:val="00712B4A"/>
    <w:rsid w:val="0071675C"/>
    <w:rsid w:val="00720891"/>
    <w:rsid w:val="007220EE"/>
    <w:rsid w:val="007243DD"/>
    <w:rsid w:val="007255BD"/>
    <w:rsid w:val="00732446"/>
    <w:rsid w:val="00733A27"/>
    <w:rsid w:val="007412F5"/>
    <w:rsid w:val="0075360B"/>
    <w:rsid w:val="00753770"/>
    <w:rsid w:val="00762EE0"/>
    <w:rsid w:val="0076762E"/>
    <w:rsid w:val="007856C3"/>
    <w:rsid w:val="00786508"/>
    <w:rsid w:val="00790F26"/>
    <w:rsid w:val="007918CF"/>
    <w:rsid w:val="00792BA7"/>
    <w:rsid w:val="0079622C"/>
    <w:rsid w:val="007A0D43"/>
    <w:rsid w:val="007A47CD"/>
    <w:rsid w:val="007A594E"/>
    <w:rsid w:val="007A6024"/>
    <w:rsid w:val="007A6810"/>
    <w:rsid w:val="007B137D"/>
    <w:rsid w:val="007B383D"/>
    <w:rsid w:val="007B6693"/>
    <w:rsid w:val="007C0A2D"/>
    <w:rsid w:val="007C50E8"/>
    <w:rsid w:val="007D48F8"/>
    <w:rsid w:val="007D68FB"/>
    <w:rsid w:val="007E55D6"/>
    <w:rsid w:val="007F6BC9"/>
    <w:rsid w:val="00801BC8"/>
    <w:rsid w:val="008043AA"/>
    <w:rsid w:val="0081007A"/>
    <w:rsid w:val="00810629"/>
    <w:rsid w:val="00810EA0"/>
    <w:rsid w:val="008112D3"/>
    <w:rsid w:val="00811458"/>
    <w:rsid w:val="0082060A"/>
    <w:rsid w:val="00820943"/>
    <w:rsid w:val="00822CF4"/>
    <w:rsid w:val="00823455"/>
    <w:rsid w:val="008269DA"/>
    <w:rsid w:val="00826E8B"/>
    <w:rsid w:val="008312C1"/>
    <w:rsid w:val="0084247B"/>
    <w:rsid w:val="008478F4"/>
    <w:rsid w:val="0085149C"/>
    <w:rsid w:val="00855DED"/>
    <w:rsid w:val="008614D6"/>
    <w:rsid w:val="00864B9B"/>
    <w:rsid w:val="0086633F"/>
    <w:rsid w:val="00876766"/>
    <w:rsid w:val="008774AD"/>
    <w:rsid w:val="00877877"/>
    <w:rsid w:val="00880B32"/>
    <w:rsid w:val="0088282B"/>
    <w:rsid w:val="00884CD8"/>
    <w:rsid w:val="008852BC"/>
    <w:rsid w:val="0089029B"/>
    <w:rsid w:val="008919D3"/>
    <w:rsid w:val="008937EB"/>
    <w:rsid w:val="00895A48"/>
    <w:rsid w:val="00895FA0"/>
    <w:rsid w:val="008976C1"/>
    <w:rsid w:val="008A7175"/>
    <w:rsid w:val="008B363B"/>
    <w:rsid w:val="008C0A99"/>
    <w:rsid w:val="008C25A8"/>
    <w:rsid w:val="008C790B"/>
    <w:rsid w:val="008C7D62"/>
    <w:rsid w:val="008D13F1"/>
    <w:rsid w:val="008D2692"/>
    <w:rsid w:val="008D2CE6"/>
    <w:rsid w:val="008D3652"/>
    <w:rsid w:val="008D54A7"/>
    <w:rsid w:val="008D670E"/>
    <w:rsid w:val="008D7061"/>
    <w:rsid w:val="008D7FE6"/>
    <w:rsid w:val="008E3069"/>
    <w:rsid w:val="008E6128"/>
    <w:rsid w:val="008F02C2"/>
    <w:rsid w:val="00902503"/>
    <w:rsid w:val="00903BEF"/>
    <w:rsid w:val="009070E1"/>
    <w:rsid w:val="00910520"/>
    <w:rsid w:val="009113EA"/>
    <w:rsid w:val="00914AF6"/>
    <w:rsid w:val="00915D38"/>
    <w:rsid w:val="00930309"/>
    <w:rsid w:val="00936180"/>
    <w:rsid w:val="00941980"/>
    <w:rsid w:val="00943A6A"/>
    <w:rsid w:val="00945352"/>
    <w:rsid w:val="00950867"/>
    <w:rsid w:val="0095562E"/>
    <w:rsid w:val="00960138"/>
    <w:rsid w:val="0096085F"/>
    <w:rsid w:val="00960F7A"/>
    <w:rsid w:val="0096120D"/>
    <w:rsid w:val="00965EA1"/>
    <w:rsid w:val="009662F7"/>
    <w:rsid w:val="009678D9"/>
    <w:rsid w:val="00974989"/>
    <w:rsid w:val="0097550A"/>
    <w:rsid w:val="00976DCE"/>
    <w:rsid w:val="009804BE"/>
    <w:rsid w:val="00980702"/>
    <w:rsid w:val="00981840"/>
    <w:rsid w:val="00985052"/>
    <w:rsid w:val="00987582"/>
    <w:rsid w:val="00987E88"/>
    <w:rsid w:val="00990E52"/>
    <w:rsid w:val="009927F2"/>
    <w:rsid w:val="0099398C"/>
    <w:rsid w:val="00993B89"/>
    <w:rsid w:val="009A0EE6"/>
    <w:rsid w:val="009A4E6B"/>
    <w:rsid w:val="009A7CF6"/>
    <w:rsid w:val="009A7D96"/>
    <w:rsid w:val="009B4876"/>
    <w:rsid w:val="009B6841"/>
    <w:rsid w:val="009B6A94"/>
    <w:rsid w:val="009C5D7D"/>
    <w:rsid w:val="009D053B"/>
    <w:rsid w:val="009D293A"/>
    <w:rsid w:val="009D4316"/>
    <w:rsid w:val="009D59E3"/>
    <w:rsid w:val="009D5A3A"/>
    <w:rsid w:val="009E080D"/>
    <w:rsid w:val="009E0D20"/>
    <w:rsid w:val="009E19B8"/>
    <w:rsid w:val="009E3A28"/>
    <w:rsid w:val="009F0EE4"/>
    <w:rsid w:val="00A01FAF"/>
    <w:rsid w:val="00A02559"/>
    <w:rsid w:val="00A035B9"/>
    <w:rsid w:val="00A0567D"/>
    <w:rsid w:val="00A05AC5"/>
    <w:rsid w:val="00A06E31"/>
    <w:rsid w:val="00A12653"/>
    <w:rsid w:val="00A217DF"/>
    <w:rsid w:val="00A26AFE"/>
    <w:rsid w:val="00A26B43"/>
    <w:rsid w:val="00A32F2D"/>
    <w:rsid w:val="00A43508"/>
    <w:rsid w:val="00A454A2"/>
    <w:rsid w:val="00A46236"/>
    <w:rsid w:val="00A5000E"/>
    <w:rsid w:val="00A6235A"/>
    <w:rsid w:val="00A71340"/>
    <w:rsid w:val="00A7193F"/>
    <w:rsid w:val="00A71E94"/>
    <w:rsid w:val="00A75806"/>
    <w:rsid w:val="00A75D37"/>
    <w:rsid w:val="00A76A7C"/>
    <w:rsid w:val="00A82424"/>
    <w:rsid w:val="00A92DB6"/>
    <w:rsid w:val="00A969A1"/>
    <w:rsid w:val="00AA2986"/>
    <w:rsid w:val="00AA48D7"/>
    <w:rsid w:val="00AB11A4"/>
    <w:rsid w:val="00AB5DA9"/>
    <w:rsid w:val="00AC1F08"/>
    <w:rsid w:val="00AC6F13"/>
    <w:rsid w:val="00AD306C"/>
    <w:rsid w:val="00AD3A22"/>
    <w:rsid w:val="00AF6044"/>
    <w:rsid w:val="00AF76CA"/>
    <w:rsid w:val="00AF7F6C"/>
    <w:rsid w:val="00B007D7"/>
    <w:rsid w:val="00B071F1"/>
    <w:rsid w:val="00B17C77"/>
    <w:rsid w:val="00B2198F"/>
    <w:rsid w:val="00B25E26"/>
    <w:rsid w:val="00B35731"/>
    <w:rsid w:val="00B36D37"/>
    <w:rsid w:val="00B4187A"/>
    <w:rsid w:val="00B46688"/>
    <w:rsid w:val="00B479A2"/>
    <w:rsid w:val="00B507FD"/>
    <w:rsid w:val="00B52907"/>
    <w:rsid w:val="00B60A71"/>
    <w:rsid w:val="00B67627"/>
    <w:rsid w:val="00B67716"/>
    <w:rsid w:val="00B70337"/>
    <w:rsid w:val="00B73386"/>
    <w:rsid w:val="00B80993"/>
    <w:rsid w:val="00B864AA"/>
    <w:rsid w:val="00B9099E"/>
    <w:rsid w:val="00B92742"/>
    <w:rsid w:val="00B94B75"/>
    <w:rsid w:val="00B9615B"/>
    <w:rsid w:val="00B9762C"/>
    <w:rsid w:val="00BA6BEA"/>
    <w:rsid w:val="00BB383D"/>
    <w:rsid w:val="00BB7756"/>
    <w:rsid w:val="00BC3B6E"/>
    <w:rsid w:val="00BC3EAD"/>
    <w:rsid w:val="00BC459A"/>
    <w:rsid w:val="00BC69C4"/>
    <w:rsid w:val="00BD3158"/>
    <w:rsid w:val="00BE542D"/>
    <w:rsid w:val="00BE58F8"/>
    <w:rsid w:val="00BF0B81"/>
    <w:rsid w:val="00BF0E16"/>
    <w:rsid w:val="00BF5251"/>
    <w:rsid w:val="00BF7957"/>
    <w:rsid w:val="00C05423"/>
    <w:rsid w:val="00C10887"/>
    <w:rsid w:val="00C10E57"/>
    <w:rsid w:val="00C11B03"/>
    <w:rsid w:val="00C1595E"/>
    <w:rsid w:val="00C32E8C"/>
    <w:rsid w:val="00C33CEF"/>
    <w:rsid w:val="00C352F6"/>
    <w:rsid w:val="00C3762C"/>
    <w:rsid w:val="00C412D1"/>
    <w:rsid w:val="00C419D0"/>
    <w:rsid w:val="00C4487C"/>
    <w:rsid w:val="00C45D7D"/>
    <w:rsid w:val="00C50A8E"/>
    <w:rsid w:val="00C51ADE"/>
    <w:rsid w:val="00C54B47"/>
    <w:rsid w:val="00C54E6C"/>
    <w:rsid w:val="00C56365"/>
    <w:rsid w:val="00C64568"/>
    <w:rsid w:val="00C702CB"/>
    <w:rsid w:val="00C70A88"/>
    <w:rsid w:val="00C72456"/>
    <w:rsid w:val="00C75303"/>
    <w:rsid w:val="00C75933"/>
    <w:rsid w:val="00C81BBD"/>
    <w:rsid w:val="00C83742"/>
    <w:rsid w:val="00C965F5"/>
    <w:rsid w:val="00CA4739"/>
    <w:rsid w:val="00CB06DF"/>
    <w:rsid w:val="00CB1143"/>
    <w:rsid w:val="00CB1B60"/>
    <w:rsid w:val="00CC2B57"/>
    <w:rsid w:val="00CC57E9"/>
    <w:rsid w:val="00CC7D7A"/>
    <w:rsid w:val="00CC7E5E"/>
    <w:rsid w:val="00CD1997"/>
    <w:rsid w:val="00CD7C3D"/>
    <w:rsid w:val="00CE3EF8"/>
    <w:rsid w:val="00CE7AFB"/>
    <w:rsid w:val="00CF594A"/>
    <w:rsid w:val="00CF755C"/>
    <w:rsid w:val="00D001E8"/>
    <w:rsid w:val="00D0236C"/>
    <w:rsid w:val="00D02768"/>
    <w:rsid w:val="00D04902"/>
    <w:rsid w:val="00D10B83"/>
    <w:rsid w:val="00D10DD7"/>
    <w:rsid w:val="00D1189B"/>
    <w:rsid w:val="00D2141F"/>
    <w:rsid w:val="00D217C0"/>
    <w:rsid w:val="00D21BDC"/>
    <w:rsid w:val="00D33099"/>
    <w:rsid w:val="00D33D4D"/>
    <w:rsid w:val="00D35EF0"/>
    <w:rsid w:val="00D37D3C"/>
    <w:rsid w:val="00D45593"/>
    <w:rsid w:val="00D46CB9"/>
    <w:rsid w:val="00D5323F"/>
    <w:rsid w:val="00D558EC"/>
    <w:rsid w:val="00D56572"/>
    <w:rsid w:val="00D57FEF"/>
    <w:rsid w:val="00D62DB0"/>
    <w:rsid w:val="00D643DB"/>
    <w:rsid w:val="00D647D1"/>
    <w:rsid w:val="00D872C3"/>
    <w:rsid w:val="00D90C50"/>
    <w:rsid w:val="00D91B44"/>
    <w:rsid w:val="00D9200E"/>
    <w:rsid w:val="00D95EF4"/>
    <w:rsid w:val="00D9635E"/>
    <w:rsid w:val="00DA03FD"/>
    <w:rsid w:val="00DA31C9"/>
    <w:rsid w:val="00DA4106"/>
    <w:rsid w:val="00DB1D3D"/>
    <w:rsid w:val="00DB290A"/>
    <w:rsid w:val="00DB6E0F"/>
    <w:rsid w:val="00DC0156"/>
    <w:rsid w:val="00DC1517"/>
    <w:rsid w:val="00DC4B1F"/>
    <w:rsid w:val="00DC5586"/>
    <w:rsid w:val="00DD6D6F"/>
    <w:rsid w:val="00DD70B9"/>
    <w:rsid w:val="00DE5172"/>
    <w:rsid w:val="00DE5E0C"/>
    <w:rsid w:val="00E04FCB"/>
    <w:rsid w:val="00E06A03"/>
    <w:rsid w:val="00E06AA5"/>
    <w:rsid w:val="00E1018F"/>
    <w:rsid w:val="00E11425"/>
    <w:rsid w:val="00E1167F"/>
    <w:rsid w:val="00E142C9"/>
    <w:rsid w:val="00E1772D"/>
    <w:rsid w:val="00E25B1D"/>
    <w:rsid w:val="00E2739E"/>
    <w:rsid w:val="00E3163D"/>
    <w:rsid w:val="00E34989"/>
    <w:rsid w:val="00E35E82"/>
    <w:rsid w:val="00E36175"/>
    <w:rsid w:val="00E3719E"/>
    <w:rsid w:val="00E37993"/>
    <w:rsid w:val="00E437C1"/>
    <w:rsid w:val="00E43C7D"/>
    <w:rsid w:val="00E45870"/>
    <w:rsid w:val="00E460F8"/>
    <w:rsid w:val="00E47A68"/>
    <w:rsid w:val="00E50141"/>
    <w:rsid w:val="00E548CD"/>
    <w:rsid w:val="00E5495F"/>
    <w:rsid w:val="00E572F9"/>
    <w:rsid w:val="00E5754E"/>
    <w:rsid w:val="00E61FA1"/>
    <w:rsid w:val="00E645BE"/>
    <w:rsid w:val="00E75723"/>
    <w:rsid w:val="00E830D8"/>
    <w:rsid w:val="00E91691"/>
    <w:rsid w:val="00E922AB"/>
    <w:rsid w:val="00E92DA5"/>
    <w:rsid w:val="00E93EEC"/>
    <w:rsid w:val="00E94E20"/>
    <w:rsid w:val="00E965C0"/>
    <w:rsid w:val="00EA3B01"/>
    <w:rsid w:val="00EA4FFC"/>
    <w:rsid w:val="00EB2B7C"/>
    <w:rsid w:val="00EB39B1"/>
    <w:rsid w:val="00EB4044"/>
    <w:rsid w:val="00EB4602"/>
    <w:rsid w:val="00EC026C"/>
    <w:rsid w:val="00EC088A"/>
    <w:rsid w:val="00EC0AB9"/>
    <w:rsid w:val="00EC2466"/>
    <w:rsid w:val="00EC2BF2"/>
    <w:rsid w:val="00ED33E3"/>
    <w:rsid w:val="00ED45BA"/>
    <w:rsid w:val="00ED5E79"/>
    <w:rsid w:val="00ED6905"/>
    <w:rsid w:val="00EE4E3F"/>
    <w:rsid w:val="00EF37FA"/>
    <w:rsid w:val="00EF5F71"/>
    <w:rsid w:val="00EF7370"/>
    <w:rsid w:val="00F0174B"/>
    <w:rsid w:val="00F2055D"/>
    <w:rsid w:val="00F24EA4"/>
    <w:rsid w:val="00F3177A"/>
    <w:rsid w:val="00F36D37"/>
    <w:rsid w:val="00F4065A"/>
    <w:rsid w:val="00F40E47"/>
    <w:rsid w:val="00F53DE7"/>
    <w:rsid w:val="00F54578"/>
    <w:rsid w:val="00F55174"/>
    <w:rsid w:val="00F57D3C"/>
    <w:rsid w:val="00F6016E"/>
    <w:rsid w:val="00F63A90"/>
    <w:rsid w:val="00F64F49"/>
    <w:rsid w:val="00F66A26"/>
    <w:rsid w:val="00F67F2C"/>
    <w:rsid w:val="00F837A9"/>
    <w:rsid w:val="00F92847"/>
    <w:rsid w:val="00F934C1"/>
    <w:rsid w:val="00F9420A"/>
    <w:rsid w:val="00F974E8"/>
    <w:rsid w:val="00F979FC"/>
    <w:rsid w:val="00FA2544"/>
    <w:rsid w:val="00FA3C4D"/>
    <w:rsid w:val="00FA5494"/>
    <w:rsid w:val="00FA6A33"/>
    <w:rsid w:val="00FA7C91"/>
    <w:rsid w:val="00FB0779"/>
    <w:rsid w:val="00FB1326"/>
    <w:rsid w:val="00FB4F64"/>
    <w:rsid w:val="00FB55EF"/>
    <w:rsid w:val="00FB5F3A"/>
    <w:rsid w:val="00FB6EB2"/>
    <w:rsid w:val="00FC1381"/>
    <w:rsid w:val="00FC3D63"/>
    <w:rsid w:val="00FC5356"/>
    <w:rsid w:val="00FC57D6"/>
    <w:rsid w:val="00FD179F"/>
    <w:rsid w:val="00FD3B46"/>
    <w:rsid w:val="00FD7A7A"/>
    <w:rsid w:val="00FE0CB1"/>
    <w:rsid w:val="00FE3B55"/>
    <w:rsid w:val="00FF0B10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003C38"/>
  <w15:docId w15:val="{11EABBD7-61A0-4F19-85BF-BF40DF9F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790F26"/>
    <w:pPr>
      <w:numPr>
        <w:numId w:val="1"/>
      </w:numPr>
      <w:spacing w:before="240" w:after="240" w:line="240" w:lineRule="auto"/>
      <w:ind w:left="284" w:hanging="284"/>
      <w:contextualSpacing w:val="0"/>
      <w:jc w:val="both"/>
      <w:outlineLvl w:val="1"/>
    </w:pPr>
    <w:rPr>
      <w:rFonts w:cstheme="minorHAnsi"/>
      <w:b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864AA"/>
    <w:pPr>
      <w:spacing w:after="0" w:line="240" w:lineRule="auto"/>
    </w:pPr>
  </w:style>
  <w:style w:type="paragraph" w:styleId="Paragraphedeliste">
    <w:name w:val="List Paragraph"/>
    <w:aliases w:val="Paragraphe  revu,Paragraphe de liste1,Bullets,Liste 1,- List tir,Puces,References,style11,List Paragraph (numbered (a)),Use Case List Paragraph,Desmond 2,Texte Général,List Paragraph1,List Paragraph11,Puces 1,Liste à puce,lp1,Figures"/>
    <w:basedOn w:val="Normal"/>
    <w:link w:val="ParagraphedelisteCar"/>
    <w:uiPriority w:val="34"/>
    <w:qFormat/>
    <w:rsid w:val="00BC459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74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EB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D1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12F1"/>
  </w:style>
  <w:style w:type="paragraph" w:styleId="Pieddepage">
    <w:name w:val="footer"/>
    <w:basedOn w:val="Normal"/>
    <w:link w:val="PieddepageCar"/>
    <w:uiPriority w:val="99"/>
    <w:unhideWhenUsed/>
    <w:rsid w:val="000D1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12F1"/>
  </w:style>
  <w:style w:type="character" w:styleId="Marquedecommentaire">
    <w:name w:val="annotation reference"/>
    <w:basedOn w:val="Policepardfaut"/>
    <w:uiPriority w:val="99"/>
    <w:semiHidden/>
    <w:unhideWhenUsed/>
    <w:rsid w:val="00810E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0E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0E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0E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0EA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62EE0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790F26"/>
    <w:rPr>
      <w:rFonts w:cstheme="minorHAnsi"/>
      <w:b/>
      <w:sz w:val="24"/>
      <w:szCs w:val="20"/>
    </w:rPr>
  </w:style>
  <w:style w:type="paragraph" w:customStyle="1" w:styleId="Puce1">
    <w:name w:val="Puce 1"/>
    <w:qFormat/>
    <w:rsid w:val="00790F26"/>
    <w:pPr>
      <w:numPr>
        <w:numId w:val="2"/>
      </w:numPr>
      <w:spacing w:before="120" w:after="0" w:line="240" w:lineRule="auto"/>
      <w:jc w:val="both"/>
    </w:pPr>
  </w:style>
  <w:style w:type="table" w:styleId="Grilledutableau">
    <w:name w:val="Table Grid"/>
    <w:basedOn w:val="TableauNormal"/>
    <w:rsid w:val="00790F26"/>
    <w:pPr>
      <w:spacing w:after="0" w:line="240" w:lineRule="auto"/>
      <w:ind w:left="284" w:hanging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5061C"/>
    <w:rPr>
      <w:color w:val="0563C1" w:themeColor="hyperlink"/>
      <w:u w:val="single"/>
    </w:rPr>
  </w:style>
  <w:style w:type="paragraph" w:customStyle="1" w:styleId="Default">
    <w:name w:val="Default"/>
    <w:rsid w:val="00A454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XP-Titre3">
    <w:name w:val="EXP - Titre 3"/>
    <w:basedOn w:val="Normal"/>
    <w:link w:val="EXP-Titre3Car"/>
    <w:qFormat/>
    <w:rsid w:val="00A26B43"/>
    <w:pPr>
      <w:spacing w:after="200" w:line="240" w:lineRule="auto"/>
      <w:ind w:left="709"/>
    </w:pPr>
    <w:rPr>
      <w:rFonts w:ascii="Arial" w:eastAsiaTheme="minorEastAsia" w:hAnsi="Arial" w:cs="Arial"/>
      <w:b/>
      <w:color w:val="004979"/>
      <w:shd w:val="clear" w:color="auto" w:fill="E9E4DE"/>
      <w:lang w:eastAsia="ja-JP"/>
    </w:rPr>
  </w:style>
  <w:style w:type="character" w:customStyle="1" w:styleId="EXP-Titre3Car">
    <w:name w:val="EXP - Titre 3 Car"/>
    <w:basedOn w:val="Policepardfaut"/>
    <w:link w:val="EXP-Titre3"/>
    <w:rsid w:val="00A26B43"/>
    <w:rPr>
      <w:rFonts w:ascii="Arial" w:eastAsiaTheme="minorEastAsia" w:hAnsi="Arial" w:cs="Arial"/>
      <w:b/>
      <w:color w:val="004979"/>
      <w:lang w:eastAsia="ja-JP"/>
    </w:rPr>
  </w:style>
  <w:style w:type="paragraph" w:customStyle="1" w:styleId="EXP-Contenu">
    <w:name w:val="EXP - Contenu"/>
    <w:basedOn w:val="Normal"/>
    <w:link w:val="EXP-ContenuCar"/>
    <w:qFormat/>
    <w:rsid w:val="00A26B43"/>
    <w:pPr>
      <w:tabs>
        <w:tab w:val="right" w:leader="dot" w:pos="9923"/>
      </w:tabs>
      <w:spacing w:after="240" w:line="240" w:lineRule="auto"/>
      <w:ind w:left="709"/>
      <w:jc w:val="both"/>
    </w:pPr>
    <w:rPr>
      <w:rFonts w:ascii="Arial" w:eastAsiaTheme="minorEastAsia" w:hAnsi="Arial" w:cs="Arial"/>
      <w:lang w:eastAsia="ja-JP"/>
    </w:rPr>
  </w:style>
  <w:style w:type="character" w:customStyle="1" w:styleId="EXP-ContenuCar">
    <w:name w:val="EXP - Contenu Car"/>
    <w:basedOn w:val="Policepardfaut"/>
    <w:link w:val="EXP-Contenu"/>
    <w:rsid w:val="00A26B43"/>
    <w:rPr>
      <w:rFonts w:ascii="Arial" w:eastAsiaTheme="minorEastAsia" w:hAnsi="Arial" w:cs="Arial"/>
      <w:lang w:eastAsia="ja-JP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26B43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6B43"/>
    <w:rPr>
      <w:rFonts w:eastAsiaTheme="minorEastAsia"/>
      <w:sz w:val="20"/>
      <w:szCs w:val="20"/>
      <w:lang w:eastAsia="ja-JP"/>
    </w:rPr>
  </w:style>
  <w:style w:type="character" w:styleId="Appelnotedebasdep">
    <w:name w:val="footnote reference"/>
    <w:basedOn w:val="Policepardfaut"/>
    <w:uiPriority w:val="99"/>
    <w:semiHidden/>
    <w:unhideWhenUsed/>
    <w:rsid w:val="00A26B43"/>
    <w:rPr>
      <w:vertAlign w:val="superscript"/>
    </w:rPr>
  </w:style>
  <w:style w:type="numbering" w:styleId="111111">
    <w:name w:val="Outline List 2"/>
    <w:basedOn w:val="Aucuneliste"/>
    <w:uiPriority w:val="99"/>
    <w:semiHidden/>
    <w:unhideWhenUsed/>
    <w:rsid w:val="003062B2"/>
    <w:pPr>
      <w:numPr>
        <w:numId w:val="13"/>
      </w:numPr>
    </w:pPr>
  </w:style>
  <w:style w:type="paragraph" w:customStyle="1" w:styleId="EXP-Titre1">
    <w:name w:val="EXP - Titre 1"/>
    <w:basedOn w:val="Paragraphedeliste"/>
    <w:next w:val="EXP-Contenu"/>
    <w:autoRedefine/>
    <w:qFormat/>
    <w:rsid w:val="003062B2"/>
    <w:pPr>
      <w:numPr>
        <w:numId w:val="14"/>
      </w:numPr>
      <w:tabs>
        <w:tab w:val="right" w:leader="dot" w:pos="9923"/>
      </w:tabs>
      <w:spacing w:after="0" w:line="276" w:lineRule="auto"/>
      <w:contextualSpacing w:val="0"/>
    </w:pPr>
    <w:rPr>
      <w:rFonts w:ascii="Arial" w:eastAsiaTheme="minorEastAsia" w:hAnsi="Arial" w:cs="Arial"/>
      <w:caps/>
      <w:color w:val="FFFFFF" w:themeColor="background1"/>
      <w:sz w:val="24"/>
      <w:szCs w:val="24"/>
      <w:shd w:val="clear" w:color="auto" w:fill="004979"/>
      <w:lang w:eastAsia="ja-JP"/>
    </w:rPr>
  </w:style>
  <w:style w:type="character" w:customStyle="1" w:styleId="ParagraphedelisteCar">
    <w:name w:val="Paragraphe de liste Car"/>
    <w:aliases w:val="Paragraphe  revu Car,Paragraphe de liste1 Car,Bullets Car,Liste 1 Car,- List tir Car,Puces Car,References Car,style11 Car,List Paragraph (numbered (a)) Car,Use Case List Paragraph Car,Desmond 2 Car,Texte Général Car,Puces 1 Car"/>
    <w:basedOn w:val="Policepardfaut"/>
    <w:link w:val="Paragraphedeliste"/>
    <w:uiPriority w:val="34"/>
    <w:qFormat/>
    <w:rsid w:val="00E142C9"/>
  </w:style>
  <w:style w:type="character" w:customStyle="1" w:styleId="Mentionnonrsolue1">
    <w:name w:val="Mention non résolue1"/>
    <w:basedOn w:val="Policepardfaut"/>
    <w:uiPriority w:val="99"/>
    <w:semiHidden/>
    <w:unhideWhenUsed/>
    <w:rsid w:val="00F53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D09C0-6E74-4F30-8E1E-DDCE0651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1956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AFD</Company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Florian DESPONS</dc:creator>
  <cp:lastModifiedBy>Vincent GRIFFATON</cp:lastModifiedBy>
  <cp:revision>5</cp:revision>
  <cp:lastPrinted>2019-04-25T14:53:00Z</cp:lastPrinted>
  <dcterms:created xsi:type="dcterms:W3CDTF">2026-05-12T13:39:00Z</dcterms:created>
  <dcterms:modified xsi:type="dcterms:W3CDTF">2026-05-12T14:24:00Z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961a12bf-7a4b-4932-a91c-f783bf896481</vt:lpwstr>
  </property>
</Properties>
</file>