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86174" w14:textId="7431280C" w:rsidR="00FE6F51" w:rsidRDefault="00A21AC3" w:rsidP="00BD48F0">
      <w:pPr>
        <w:shd w:val="clear" w:color="auto" w:fill="1F3864" w:themeFill="accent5" w:themeFillShade="80"/>
        <w:spacing w:before="100" w:beforeAutospacing="1" w:after="100" w:afterAutospacing="1" w:line="240" w:lineRule="auto"/>
        <w:jc w:val="center"/>
        <w:outlineLvl w:val="1"/>
        <w:rPr>
          <w:rFonts w:eastAsia="Times New Roman" w:cstheme="minorHAnsi"/>
          <w:b/>
          <w:bCs/>
          <w:color w:val="FFFFFF" w:themeColor="background1"/>
          <w:sz w:val="36"/>
          <w:szCs w:val="36"/>
          <w:lang w:eastAsia="fr-FR"/>
        </w:rPr>
      </w:pPr>
      <w:r w:rsidRPr="00A21AC3">
        <w:rPr>
          <w:rFonts w:eastAsia="Times New Roman" w:cstheme="minorHAnsi"/>
          <w:b/>
          <w:bCs/>
          <w:noProof/>
          <w:sz w:val="36"/>
          <w:szCs w:val="36"/>
          <w:lang w:eastAsia="fr-FR"/>
        </w:rPr>
        <w:drawing>
          <wp:anchor distT="0" distB="0" distL="114300" distR="114300" simplePos="0" relativeHeight="251660288" behindDoc="1" locked="0" layoutInCell="1" allowOverlap="1" wp14:anchorId="7A26EF91" wp14:editId="710938B3">
            <wp:simplePos x="0" y="0"/>
            <wp:positionH relativeFrom="margin">
              <wp:posOffset>2141220</wp:posOffset>
            </wp:positionH>
            <wp:positionV relativeFrom="paragraph">
              <wp:posOffset>-817407</wp:posOffset>
            </wp:positionV>
            <wp:extent cx="1477925" cy="758856"/>
            <wp:effectExtent l="0" t="0" r="0" b="0"/>
            <wp:wrapNone/>
            <wp:docPr id="4" name="Image 4" descr="\\extro.expertisefrance.fr\partages\GOUV\SERA\Communication\Logo Expertise France - Fond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ro.expertisefrance.fr\partages\GOUV\SERA\Communication\Logo Expertise France - Fond transparent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925" cy="7588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5C6">
        <w:rPr>
          <w:rFonts w:eastAsia="Times New Roman" w:cstheme="minorHAnsi"/>
          <w:b/>
          <w:bCs/>
          <w:color w:val="FFFFFF" w:themeColor="background1"/>
          <w:sz w:val="36"/>
          <w:szCs w:val="36"/>
          <w:lang w:eastAsia="fr-FR"/>
        </w:rPr>
        <w:t>C</w:t>
      </w:r>
      <w:r w:rsidR="00465755">
        <w:rPr>
          <w:rFonts w:eastAsia="Times New Roman" w:cstheme="minorHAnsi"/>
          <w:b/>
          <w:bCs/>
          <w:color w:val="FFFFFF" w:themeColor="background1"/>
          <w:sz w:val="36"/>
          <w:szCs w:val="36"/>
          <w:lang w:eastAsia="fr-FR"/>
        </w:rPr>
        <w:t>hargé.e</w:t>
      </w:r>
      <w:r w:rsidR="00BD48F0" w:rsidRPr="00FD00EC">
        <w:rPr>
          <w:rFonts w:eastAsia="Times New Roman" w:cstheme="minorHAnsi"/>
          <w:b/>
          <w:bCs/>
          <w:color w:val="FFFFFF" w:themeColor="background1"/>
          <w:sz w:val="36"/>
          <w:szCs w:val="36"/>
          <w:lang w:eastAsia="fr-FR"/>
        </w:rPr>
        <w:t xml:space="preserve"> </w:t>
      </w:r>
      <w:r w:rsidR="00032333" w:rsidRPr="00FD00EC">
        <w:rPr>
          <w:rFonts w:eastAsia="Times New Roman" w:cstheme="minorHAnsi"/>
          <w:b/>
          <w:bCs/>
          <w:color w:val="FFFFFF" w:themeColor="background1"/>
          <w:sz w:val="36"/>
          <w:szCs w:val="36"/>
          <w:lang w:eastAsia="fr-FR"/>
        </w:rPr>
        <w:t>Suivi</w:t>
      </w:r>
      <w:r w:rsidR="00BC5E12">
        <w:rPr>
          <w:rFonts w:eastAsia="Times New Roman" w:cstheme="minorHAnsi"/>
          <w:b/>
          <w:bCs/>
          <w:color w:val="FFFFFF" w:themeColor="background1"/>
          <w:sz w:val="36"/>
          <w:szCs w:val="36"/>
          <w:lang w:eastAsia="fr-FR"/>
        </w:rPr>
        <w:t>,</w:t>
      </w:r>
      <w:r w:rsidR="00032333" w:rsidRPr="00FD00EC">
        <w:rPr>
          <w:rFonts w:eastAsia="Times New Roman" w:cstheme="minorHAnsi"/>
          <w:b/>
          <w:bCs/>
          <w:color w:val="FFFFFF" w:themeColor="background1"/>
          <w:sz w:val="36"/>
          <w:szCs w:val="36"/>
          <w:lang w:eastAsia="fr-FR"/>
        </w:rPr>
        <w:t xml:space="preserve"> Evaluation</w:t>
      </w:r>
      <w:r>
        <w:rPr>
          <w:rFonts w:eastAsia="Times New Roman" w:cstheme="minorHAnsi"/>
          <w:b/>
          <w:bCs/>
          <w:color w:val="FFFFFF" w:themeColor="background1"/>
          <w:sz w:val="36"/>
          <w:szCs w:val="36"/>
          <w:lang w:eastAsia="fr-FR"/>
        </w:rPr>
        <w:t>, Redevabilité</w:t>
      </w:r>
      <w:r w:rsidR="00032333" w:rsidRPr="00FD00EC">
        <w:rPr>
          <w:rFonts w:eastAsia="Times New Roman" w:cstheme="minorHAnsi"/>
          <w:b/>
          <w:bCs/>
          <w:color w:val="FFFFFF" w:themeColor="background1"/>
          <w:sz w:val="36"/>
          <w:szCs w:val="36"/>
          <w:lang w:eastAsia="fr-FR"/>
        </w:rPr>
        <w:t xml:space="preserve"> et </w:t>
      </w:r>
      <w:r w:rsidR="00FC16E5" w:rsidRPr="00FD00EC">
        <w:rPr>
          <w:rFonts w:eastAsia="Times New Roman" w:cstheme="minorHAnsi"/>
          <w:b/>
          <w:bCs/>
          <w:color w:val="FFFFFF" w:themeColor="background1"/>
          <w:sz w:val="36"/>
          <w:szCs w:val="36"/>
          <w:lang w:eastAsia="fr-FR"/>
        </w:rPr>
        <w:t>Apprentissage</w:t>
      </w:r>
      <w:r>
        <w:rPr>
          <w:rFonts w:eastAsia="Times New Roman" w:cstheme="minorHAnsi"/>
          <w:b/>
          <w:bCs/>
          <w:color w:val="FFFFFF" w:themeColor="background1"/>
          <w:sz w:val="36"/>
          <w:szCs w:val="36"/>
          <w:lang w:eastAsia="fr-FR"/>
        </w:rPr>
        <w:t xml:space="preserve"> (SERA)</w:t>
      </w:r>
      <w:r w:rsidR="00465755">
        <w:rPr>
          <w:rFonts w:eastAsia="Times New Roman" w:cstheme="minorHAnsi"/>
          <w:b/>
          <w:bCs/>
          <w:color w:val="FFFFFF" w:themeColor="background1"/>
          <w:sz w:val="36"/>
          <w:szCs w:val="36"/>
          <w:lang w:eastAsia="fr-FR"/>
        </w:rPr>
        <w:t xml:space="preserve"> – </w:t>
      </w:r>
      <w:r w:rsidR="009D0535">
        <w:rPr>
          <w:rFonts w:eastAsia="Times New Roman" w:cstheme="minorHAnsi"/>
          <w:b/>
          <w:bCs/>
          <w:color w:val="FFFFFF" w:themeColor="background1"/>
          <w:sz w:val="36"/>
          <w:szCs w:val="36"/>
          <w:lang w:eastAsia="fr-FR"/>
        </w:rPr>
        <w:t>Multi-projets</w:t>
      </w:r>
      <w:r w:rsidR="00465755">
        <w:rPr>
          <w:rFonts w:eastAsia="Times New Roman" w:cstheme="minorHAnsi"/>
          <w:b/>
          <w:bCs/>
          <w:color w:val="FFFFFF" w:themeColor="background1"/>
          <w:sz w:val="36"/>
          <w:szCs w:val="36"/>
          <w:lang w:eastAsia="fr-FR"/>
        </w:rPr>
        <w:t xml:space="preserve"> </w:t>
      </w:r>
    </w:p>
    <w:p w14:paraId="399B4893" w14:textId="1C7E8399" w:rsidR="00BD48F0" w:rsidRPr="00FD00EC" w:rsidRDefault="00465755" w:rsidP="00BD48F0">
      <w:pPr>
        <w:shd w:val="clear" w:color="auto" w:fill="1F3864" w:themeFill="accent5" w:themeFillShade="80"/>
        <w:spacing w:before="100" w:beforeAutospacing="1" w:after="100" w:afterAutospacing="1" w:line="240" w:lineRule="auto"/>
        <w:jc w:val="center"/>
        <w:outlineLvl w:val="1"/>
        <w:rPr>
          <w:rFonts w:eastAsia="Times New Roman" w:cstheme="minorHAnsi"/>
          <w:b/>
          <w:bCs/>
          <w:color w:val="FFFFFF" w:themeColor="background1"/>
          <w:sz w:val="36"/>
          <w:szCs w:val="36"/>
          <w:lang w:eastAsia="fr-FR"/>
        </w:rPr>
      </w:pPr>
      <w:r>
        <w:rPr>
          <w:rFonts w:eastAsia="Times New Roman" w:cstheme="minorHAnsi"/>
          <w:b/>
          <w:bCs/>
          <w:color w:val="FFFFFF" w:themeColor="background1"/>
          <w:sz w:val="36"/>
          <w:szCs w:val="36"/>
          <w:lang w:eastAsia="fr-FR"/>
        </w:rPr>
        <w:t>R</w:t>
      </w:r>
      <w:r w:rsidR="00EC5709">
        <w:rPr>
          <w:rFonts w:eastAsia="Times New Roman" w:cstheme="minorHAnsi"/>
          <w:b/>
          <w:bCs/>
          <w:color w:val="FFFFFF" w:themeColor="background1"/>
          <w:sz w:val="36"/>
          <w:szCs w:val="36"/>
          <w:lang w:eastAsia="fr-FR"/>
        </w:rPr>
        <w:t xml:space="preserve">épublique </w:t>
      </w:r>
      <w:r>
        <w:rPr>
          <w:rFonts w:eastAsia="Times New Roman" w:cstheme="minorHAnsi"/>
          <w:b/>
          <w:bCs/>
          <w:color w:val="FFFFFF" w:themeColor="background1"/>
          <w:sz w:val="36"/>
          <w:szCs w:val="36"/>
          <w:lang w:eastAsia="fr-FR"/>
        </w:rPr>
        <w:t>C</w:t>
      </w:r>
      <w:r w:rsidR="00EC5709">
        <w:rPr>
          <w:rFonts w:eastAsia="Times New Roman" w:cstheme="minorHAnsi"/>
          <w:b/>
          <w:bCs/>
          <w:color w:val="FFFFFF" w:themeColor="background1"/>
          <w:sz w:val="36"/>
          <w:szCs w:val="36"/>
          <w:lang w:eastAsia="fr-FR"/>
        </w:rPr>
        <w:t>entrafricaine</w:t>
      </w:r>
      <w:r>
        <w:rPr>
          <w:rFonts w:eastAsia="Times New Roman" w:cstheme="minorHAnsi"/>
          <w:b/>
          <w:bCs/>
          <w:color w:val="FFFFFF" w:themeColor="background1"/>
          <w:sz w:val="36"/>
          <w:szCs w:val="36"/>
          <w:lang w:eastAsia="fr-FR"/>
        </w:rPr>
        <w:t xml:space="preserve"> </w:t>
      </w:r>
    </w:p>
    <w:p w14:paraId="015BA895" w14:textId="5749764B" w:rsidR="00465755" w:rsidRDefault="00923D5C" w:rsidP="00966361">
      <w:pPr>
        <w:spacing w:before="100" w:beforeAutospacing="1" w:after="100" w:afterAutospacing="1" w:line="240" w:lineRule="auto"/>
        <w:jc w:val="both"/>
        <w:rPr>
          <w:rFonts w:eastAsia="Times New Roman" w:cstheme="minorHAnsi"/>
          <w:b/>
          <w:bCs/>
          <w:sz w:val="36"/>
          <w:szCs w:val="36"/>
          <w:lang w:eastAsia="fr-FR"/>
        </w:rPr>
      </w:pPr>
      <w:r>
        <w:rPr>
          <w:rFonts w:eastAsia="Times New Roman" w:cstheme="minorHAnsi"/>
          <w:b/>
          <w:bCs/>
          <w:sz w:val="36"/>
          <w:szCs w:val="36"/>
          <w:lang w:eastAsia="fr-FR"/>
        </w:rPr>
        <w:t>Expertise France en République Centrafricaine</w:t>
      </w:r>
      <w:r w:rsidR="00465755">
        <w:rPr>
          <w:rFonts w:eastAsia="Times New Roman" w:cstheme="minorHAnsi"/>
          <w:b/>
          <w:bCs/>
          <w:sz w:val="36"/>
          <w:szCs w:val="36"/>
          <w:lang w:eastAsia="fr-FR"/>
        </w:rPr>
        <w:t xml:space="preserve"> : </w:t>
      </w:r>
    </w:p>
    <w:p w14:paraId="1DA57470" w14:textId="75D66611" w:rsidR="00476590" w:rsidRPr="002B08E2" w:rsidRDefault="00476590" w:rsidP="00476590">
      <w:pPr>
        <w:spacing w:before="100" w:beforeAutospacing="1" w:after="100" w:afterAutospacing="1" w:line="240" w:lineRule="auto"/>
        <w:jc w:val="both"/>
        <w:rPr>
          <w:rFonts w:cstheme="minorHAnsi"/>
          <w:sz w:val="24"/>
          <w:szCs w:val="24"/>
        </w:rPr>
      </w:pPr>
      <w:r w:rsidRPr="002B08E2">
        <w:rPr>
          <w:rFonts w:cstheme="minorHAnsi"/>
          <w:sz w:val="24"/>
          <w:szCs w:val="24"/>
        </w:rPr>
        <w:t>Expertise France est l’agence publique de conception et de mise en œuvre de projets internationaux de coopération technique, membre du groupe AFD. L’Agence intervient autour de quatre axes prioritaires : </w:t>
      </w:r>
    </w:p>
    <w:p w14:paraId="6F70C151" w14:textId="77777777" w:rsidR="00476590" w:rsidRPr="002B08E2" w:rsidRDefault="00476590" w:rsidP="00476590">
      <w:pPr>
        <w:pStyle w:val="Paragraphedeliste"/>
        <w:numPr>
          <w:ilvl w:val="0"/>
          <w:numId w:val="28"/>
        </w:numPr>
        <w:spacing w:before="100" w:beforeAutospacing="1" w:after="100" w:afterAutospacing="1" w:line="240" w:lineRule="auto"/>
        <w:contextualSpacing w:val="0"/>
        <w:jc w:val="both"/>
        <w:rPr>
          <w:rFonts w:cstheme="minorHAnsi"/>
        </w:rPr>
      </w:pPr>
      <w:r w:rsidRPr="002B08E2">
        <w:rPr>
          <w:rFonts w:cstheme="minorHAnsi"/>
        </w:rPr>
        <w:t>gouvernance démocratique, économique et financière ; </w:t>
      </w:r>
    </w:p>
    <w:p w14:paraId="53B533B4" w14:textId="77777777" w:rsidR="00476590" w:rsidRPr="002B08E2" w:rsidRDefault="00476590" w:rsidP="00476590">
      <w:pPr>
        <w:pStyle w:val="Paragraphedeliste"/>
        <w:numPr>
          <w:ilvl w:val="0"/>
          <w:numId w:val="28"/>
        </w:numPr>
        <w:spacing w:before="100" w:beforeAutospacing="1" w:after="100" w:afterAutospacing="1" w:line="240" w:lineRule="auto"/>
        <w:contextualSpacing w:val="0"/>
        <w:jc w:val="both"/>
        <w:rPr>
          <w:rFonts w:cstheme="minorHAnsi"/>
        </w:rPr>
      </w:pPr>
      <w:r w:rsidRPr="002B08E2">
        <w:rPr>
          <w:rFonts w:cstheme="minorHAnsi"/>
        </w:rPr>
        <w:t>paix, stabilité et sécurité ; </w:t>
      </w:r>
    </w:p>
    <w:p w14:paraId="698D5894" w14:textId="77777777" w:rsidR="00476590" w:rsidRPr="002B08E2" w:rsidRDefault="00476590" w:rsidP="00476590">
      <w:pPr>
        <w:pStyle w:val="Paragraphedeliste"/>
        <w:numPr>
          <w:ilvl w:val="0"/>
          <w:numId w:val="28"/>
        </w:numPr>
        <w:spacing w:before="100" w:beforeAutospacing="1" w:after="100" w:afterAutospacing="1" w:line="240" w:lineRule="auto"/>
        <w:contextualSpacing w:val="0"/>
        <w:jc w:val="both"/>
        <w:rPr>
          <w:rFonts w:cstheme="minorHAnsi"/>
        </w:rPr>
      </w:pPr>
      <w:r w:rsidRPr="002B08E2">
        <w:rPr>
          <w:rFonts w:cstheme="minorHAnsi"/>
        </w:rPr>
        <w:t>climat, agriculture et développement durable ;</w:t>
      </w:r>
    </w:p>
    <w:p w14:paraId="1065DA9B" w14:textId="2689746F" w:rsidR="00476590" w:rsidRPr="009D0535" w:rsidRDefault="00476590" w:rsidP="009D0535">
      <w:pPr>
        <w:pStyle w:val="Paragraphedeliste"/>
        <w:numPr>
          <w:ilvl w:val="0"/>
          <w:numId w:val="28"/>
        </w:numPr>
        <w:spacing w:before="100" w:beforeAutospacing="1" w:after="100" w:afterAutospacing="1" w:line="240" w:lineRule="auto"/>
        <w:contextualSpacing w:val="0"/>
        <w:jc w:val="both"/>
        <w:rPr>
          <w:rFonts w:cstheme="minorHAnsi"/>
          <w:sz w:val="24"/>
          <w:szCs w:val="24"/>
        </w:rPr>
      </w:pPr>
      <w:r w:rsidRPr="002B08E2">
        <w:rPr>
          <w:rFonts w:cstheme="minorHAnsi"/>
        </w:rPr>
        <w:t>santé et développement humain. </w:t>
      </w:r>
    </w:p>
    <w:p w14:paraId="0719139F" w14:textId="1CDA511E" w:rsidR="00476590" w:rsidRPr="002B08E2" w:rsidRDefault="00476590" w:rsidP="00476590">
      <w:pPr>
        <w:spacing w:before="100" w:beforeAutospacing="1" w:after="100" w:afterAutospacing="1" w:line="240" w:lineRule="auto"/>
        <w:jc w:val="both"/>
        <w:rPr>
          <w:rFonts w:cstheme="minorHAnsi"/>
          <w:sz w:val="24"/>
          <w:szCs w:val="24"/>
        </w:rPr>
      </w:pPr>
      <w:r w:rsidRPr="002B08E2">
        <w:rPr>
          <w:rFonts w:cstheme="minorHAnsi"/>
          <w:sz w:val="24"/>
          <w:szCs w:val="24"/>
        </w:rPr>
        <w:t>Dans ces domaines, Expertise France assure des missions d’ingénierie et de mise en œuvre de projets de renforcement des capacités, de mobilisation de l’expertise technique ainsi qu’une fonction d’ensemblier de projets faisant intervenir de l’expertise publique et des savoir-faire privés. </w:t>
      </w:r>
    </w:p>
    <w:p w14:paraId="281B94D0" w14:textId="7E66B001" w:rsidR="00476590" w:rsidRPr="002B08E2" w:rsidRDefault="00476590" w:rsidP="00476590">
      <w:pPr>
        <w:spacing w:before="100" w:beforeAutospacing="1" w:after="100" w:afterAutospacing="1" w:line="240" w:lineRule="auto"/>
        <w:jc w:val="both"/>
        <w:rPr>
          <w:rFonts w:cstheme="minorHAnsi"/>
          <w:sz w:val="24"/>
          <w:szCs w:val="24"/>
        </w:rPr>
      </w:pPr>
      <w:r w:rsidRPr="002B08E2">
        <w:rPr>
          <w:rFonts w:cstheme="minorHAnsi"/>
          <w:sz w:val="24"/>
          <w:szCs w:val="24"/>
        </w:rPr>
        <w:t>Avec un chiffres d’affaires de 450 millions d’euros en 2024 et plus de 350 projets en cours dans 140 pays d’intervention, Expertise France est l’agence publique de référence de la coopération technique internationale française.</w:t>
      </w:r>
    </w:p>
    <w:p w14:paraId="47FFCEE2" w14:textId="447B1AD6" w:rsidR="00476590" w:rsidRPr="002B08E2" w:rsidRDefault="00476590" w:rsidP="00476590">
      <w:pPr>
        <w:spacing w:before="100" w:beforeAutospacing="1" w:after="100" w:afterAutospacing="1" w:line="240" w:lineRule="auto"/>
        <w:jc w:val="both"/>
        <w:rPr>
          <w:rFonts w:cstheme="minorHAnsi"/>
          <w:sz w:val="24"/>
          <w:szCs w:val="24"/>
        </w:rPr>
      </w:pPr>
      <w:r w:rsidRPr="002B08E2">
        <w:rPr>
          <w:rFonts w:cstheme="minorHAnsi"/>
          <w:sz w:val="24"/>
          <w:szCs w:val="24"/>
        </w:rPr>
        <w:t xml:space="preserve">Suite à l’amélioration des relations bilatérales et à l’adoption en avril 2024 de la « feuille de route » entre la France et la RCA, Expertise France est engagée dans une reprise de ses opérations en Centrafrique sur des financements français et européens, notamment dans le domaine de la gouvernance et de la santé. </w:t>
      </w:r>
    </w:p>
    <w:p w14:paraId="3BB0992E" w14:textId="77777777" w:rsidR="00476590" w:rsidRPr="002B08E2" w:rsidRDefault="00476590" w:rsidP="00476590">
      <w:pPr>
        <w:spacing w:before="100" w:beforeAutospacing="1" w:after="100" w:afterAutospacing="1" w:line="240" w:lineRule="auto"/>
        <w:jc w:val="both"/>
        <w:rPr>
          <w:rFonts w:cstheme="minorHAnsi"/>
          <w:sz w:val="24"/>
          <w:szCs w:val="24"/>
        </w:rPr>
      </w:pPr>
      <w:r w:rsidRPr="002B08E2">
        <w:rPr>
          <w:rFonts w:cstheme="minorHAnsi"/>
          <w:sz w:val="24"/>
          <w:szCs w:val="24"/>
        </w:rPr>
        <w:t>Un financement a ainsi été octroyé par l’Union européenne sur un projet d’appui à la société civile et des discussions sont en cours pour le financement de deux projets visant à renforcer la capacité du pays à accroître ses ressources fiscales ainsi que dans le domaine de la Justice. Côté français, un financement de l’AFD est en cours de discussion pour appuyer l’Institut Pasteur de Bangui.</w:t>
      </w:r>
    </w:p>
    <w:p w14:paraId="00F154D4" w14:textId="77777777" w:rsidR="00476590" w:rsidRPr="002B08E2" w:rsidRDefault="00476590" w:rsidP="00476590">
      <w:pPr>
        <w:spacing w:before="100" w:beforeAutospacing="1" w:after="100" w:afterAutospacing="1" w:line="240" w:lineRule="auto"/>
        <w:jc w:val="both"/>
        <w:rPr>
          <w:rFonts w:cstheme="minorHAnsi"/>
          <w:sz w:val="24"/>
          <w:szCs w:val="24"/>
        </w:rPr>
      </w:pPr>
      <w:r w:rsidRPr="002B08E2">
        <w:rPr>
          <w:rFonts w:cstheme="minorHAnsi"/>
          <w:sz w:val="24"/>
          <w:szCs w:val="24"/>
        </w:rPr>
        <w:t xml:space="preserve">La réouverture d’un Bureau d’Expertise France à Bangui est en préparation. Ce bureau sera à terme composé d’une vingtaine de collaborateurs(rices), expatriés et nationaux, et </w:t>
      </w:r>
      <w:bookmarkStart w:id="0" w:name="_GoBack"/>
      <w:bookmarkEnd w:id="0"/>
      <w:del w:id="1" w:author="Marion CATHELIN" w:date="2025-07-05T09:20:00Z">
        <w:r w:rsidRPr="002B08E2" w:rsidDel="00D97B7B">
          <w:rPr>
            <w:rFonts w:cstheme="minorHAnsi"/>
            <w:sz w:val="24"/>
            <w:szCs w:val="24"/>
          </w:rPr>
          <w:delText xml:space="preserve"> </w:delText>
        </w:r>
      </w:del>
      <w:r w:rsidRPr="002B08E2">
        <w:rPr>
          <w:rFonts w:cstheme="minorHAnsi"/>
          <w:sz w:val="24"/>
          <w:szCs w:val="24"/>
        </w:rPr>
        <w:t>doté d’une unité d’appui à la gestion administrative et financière des projets (BM- bureau mutualisé).</w:t>
      </w:r>
    </w:p>
    <w:p w14:paraId="454FF7B2" w14:textId="11ADDA7A" w:rsidR="00476590" w:rsidRDefault="00476590" w:rsidP="00476590">
      <w:pPr>
        <w:spacing w:before="100" w:beforeAutospacing="1" w:after="100" w:afterAutospacing="1" w:line="240" w:lineRule="auto"/>
        <w:jc w:val="both"/>
        <w:rPr>
          <w:rFonts w:cstheme="minorHAnsi"/>
          <w:sz w:val="24"/>
          <w:szCs w:val="24"/>
        </w:rPr>
      </w:pPr>
      <w:r w:rsidRPr="002B08E2">
        <w:rPr>
          <w:rFonts w:cstheme="minorHAnsi"/>
          <w:sz w:val="24"/>
          <w:szCs w:val="24"/>
        </w:rPr>
        <w:t>Dans le cadre de la mise en œuvre de ses projets, Expertise France recherche un</w:t>
      </w:r>
      <w:r>
        <w:rPr>
          <w:rFonts w:cstheme="minorHAnsi"/>
          <w:sz w:val="24"/>
          <w:szCs w:val="24"/>
        </w:rPr>
        <w:t>/une</w:t>
      </w:r>
      <w:r w:rsidRPr="002B08E2">
        <w:rPr>
          <w:rFonts w:cstheme="minorHAnsi"/>
          <w:sz w:val="24"/>
          <w:szCs w:val="24"/>
        </w:rPr>
        <w:t xml:space="preserve"> responsable </w:t>
      </w:r>
      <w:r>
        <w:rPr>
          <w:rFonts w:cstheme="minorHAnsi"/>
          <w:sz w:val="24"/>
          <w:szCs w:val="24"/>
        </w:rPr>
        <w:t>Suivi/Evaluation</w:t>
      </w:r>
      <w:r w:rsidRPr="002B08E2">
        <w:rPr>
          <w:rFonts w:cstheme="minorHAnsi"/>
          <w:sz w:val="24"/>
          <w:szCs w:val="24"/>
        </w:rPr>
        <w:t xml:space="preserve"> pour son bureau mutualisé de Bangui en République centrafricaine.</w:t>
      </w:r>
    </w:p>
    <w:p w14:paraId="6EC20C8E" w14:textId="77777777" w:rsidR="00F11CAA" w:rsidRPr="00F05CA1" w:rsidRDefault="00F11CAA" w:rsidP="00F11CAA">
      <w:pPr>
        <w:spacing w:after="120" w:line="240" w:lineRule="auto"/>
        <w:ind w:right="78"/>
        <w:jc w:val="both"/>
        <w:rPr>
          <w:rFonts w:eastAsia="Times New Roman" w:cstheme="minorHAnsi"/>
          <w:color w:val="FF0000"/>
        </w:rPr>
      </w:pPr>
      <w:r>
        <w:rPr>
          <w:rFonts w:eastAsia="Times New Roman" w:cstheme="minorHAnsi"/>
        </w:rPr>
        <w:t xml:space="preserve">Les objectifs du poste sont les suivants : </w:t>
      </w:r>
    </w:p>
    <w:p w14:paraId="2568A763" w14:textId="02C0F9B0" w:rsidR="00F11CAA" w:rsidRPr="00F05CA1" w:rsidRDefault="00F11CAA" w:rsidP="00F11CAA">
      <w:pPr>
        <w:pStyle w:val="Paragraphedeliste"/>
        <w:numPr>
          <w:ilvl w:val="0"/>
          <w:numId w:val="31"/>
        </w:numPr>
        <w:autoSpaceDE w:val="0"/>
        <w:autoSpaceDN w:val="0"/>
        <w:adjustRightInd w:val="0"/>
        <w:spacing w:after="60" w:line="240" w:lineRule="auto"/>
        <w:contextualSpacing w:val="0"/>
        <w:jc w:val="both"/>
        <w:rPr>
          <w:rFonts w:eastAsia="Times New Roman" w:cstheme="minorHAnsi"/>
        </w:rPr>
      </w:pPr>
      <w:r w:rsidRPr="00F05CA1">
        <w:rPr>
          <w:rFonts w:eastAsia="Times New Roman" w:cstheme="minorHAnsi"/>
        </w:rPr>
        <w:lastRenderedPageBreak/>
        <w:t xml:space="preserve">Contribuer à accroître l’impact des projets mis en œuvre par Expertise France </w:t>
      </w:r>
      <w:r>
        <w:rPr>
          <w:rFonts w:eastAsia="Times New Roman" w:cstheme="minorHAnsi"/>
        </w:rPr>
        <w:t xml:space="preserve">en RCA </w:t>
      </w:r>
      <w:r w:rsidRPr="00F05CA1">
        <w:rPr>
          <w:rFonts w:eastAsia="Times New Roman" w:cstheme="minorHAnsi"/>
        </w:rPr>
        <w:t xml:space="preserve">en s’assurant de la mise en place d’un système </w:t>
      </w:r>
      <w:r>
        <w:rPr>
          <w:rFonts w:eastAsia="Times New Roman" w:cstheme="minorHAnsi"/>
        </w:rPr>
        <w:t>de Suivi-Evaluation-Redevabilité et Apprentissage</w:t>
      </w:r>
      <w:r w:rsidRPr="00F05CA1">
        <w:rPr>
          <w:rFonts w:eastAsia="Times New Roman" w:cstheme="minorHAnsi"/>
        </w:rPr>
        <w:t xml:space="preserve"> performant répondant aux engagements pris dans le cadre de la politique de S&amp;E d’EF et la prise en compte du genre.</w:t>
      </w:r>
    </w:p>
    <w:p w14:paraId="3AEA47EC" w14:textId="568F62C0" w:rsidR="00F11CAA" w:rsidRPr="009D0535" w:rsidRDefault="00F11CAA" w:rsidP="00F11CAA">
      <w:pPr>
        <w:pStyle w:val="Paragraphedeliste"/>
        <w:numPr>
          <w:ilvl w:val="0"/>
          <w:numId w:val="31"/>
        </w:numPr>
        <w:autoSpaceDE w:val="0"/>
        <w:autoSpaceDN w:val="0"/>
        <w:adjustRightInd w:val="0"/>
        <w:spacing w:after="60" w:line="240" w:lineRule="auto"/>
        <w:contextualSpacing w:val="0"/>
        <w:jc w:val="both"/>
        <w:rPr>
          <w:rFonts w:eastAsia="Times New Roman"/>
        </w:rPr>
      </w:pPr>
      <w:r w:rsidRPr="00091D86">
        <w:t xml:space="preserve">Coordonner la planification et la mise en œuvre opérationnelle du dispositif </w:t>
      </w:r>
      <w:r w:rsidRPr="00BC5B21">
        <w:t>SERA</w:t>
      </w:r>
      <w:r w:rsidRPr="00091D86">
        <w:t xml:space="preserve"> dans les projets mis en œuvre par EF </w:t>
      </w:r>
      <w:r>
        <w:t>et ses partenaires en RCA</w:t>
      </w:r>
      <w:r w:rsidRPr="00091D86">
        <w:t xml:space="preserve"> afin d’atteindre les objectifs contractuels fixés avec la maitrise d’ouvrage et le</w:t>
      </w:r>
      <w:r w:rsidR="00212F49">
        <w:t>s</w:t>
      </w:r>
      <w:r w:rsidRPr="00091D86">
        <w:t xml:space="preserve"> bailleur</w:t>
      </w:r>
      <w:r w:rsidR="00212F49">
        <w:t>s</w:t>
      </w:r>
      <w:r>
        <w:t xml:space="preserve"> (AFD</w:t>
      </w:r>
      <w:r w:rsidR="00212F49">
        <w:t>, UE</w:t>
      </w:r>
      <w:r>
        <w:t>)</w:t>
      </w:r>
      <w:r w:rsidRPr="00091D86">
        <w:t xml:space="preserve">. </w:t>
      </w:r>
    </w:p>
    <w:p w14:paraId="5CF1F5C2" w14:textId="5DF54C2F" w:rsidR="00F11CAA" w:rsidRDefault="00F11CAA" w:rsidP="00F11CAA">
      <w:pPr>
        <w:pStyle w:val="Paragraphedeliste"/>
        <w:numPr>
          <w:ilvl w:val="0"/>
          <w:numId w:val="31"/>
        </w:numPr>
        <w:autoSpaceDE w:val="0"/>
        <w:autoSpaceDN w:val="0"/>
        <w:adjustRightInd w:val="0"/>
        <w:spacing w:after="60" w:line="240" w:lineRule="auto"/>
        <w:contextualSpacing w:val="0"/>
        <w:jc w:val="both"/>
        <w:rPr>
          <w:rFonts w:eastAsia="Times New Roman"/>
        </w:rPr>
      </w:pPr>
      <w:r>
        <w:rPr>
          <w:rFonts w:eastAsia="Times New Roman"/>
        </w:rPr>
        <w:t xml:space="preserve">Accompagner </w:t>
      </w:r>
      <w:r w:rsidRPr="00F05CA1">
        <w:rPr>
          <w:rFonts w:eastAsia="Times New Roman"/>
        </w:rPr>
        <w:t>le déploiement et le renforcement de</w:t>
      </w:r>
      <w:r>
        <w:rPr>
          <w:rFonts w:eastAsia="Times New Roman"/>
        </w:rPr>
        <w:t>s</w:t>
      </w:r>
      <w:r w:rsidRPr="00F05CA1">
        <w:rPr>
          <w:rFonts w:eastAsia="Times New Roman"/>
        </w:rPr>
        <w:t xml:space="preserve"> capacités </w:t>
      </w:r>
      <w:r>
        <w:rPr>
          <w:rFonts w:eastAsia="Times New Roman"/>
        </w:rPr>
        <w:t>des équipes chargées du S&amp;E des projets mis en œuvre par EF et ses partenaires</w:t>
      </w:r>
      <w:r w:rsidR="00212F49">
        <w:rPr>
          <w:rFonts w:eastAsia="Times New Roman"/>
        </w:rPr>
        <w:t xml:space="preserve"> en RCA</w:t>
      </w:r>
      <w:r>
        <w:rPr>
          <w:rFonts w:eastAsia="Times New Roman"/>
        </w:rPr>
        <w:t>.</w:t>
      </w:r>
      <w:r w:rsidRPr="00F05CA1">
        <w:rPr>
          <w:rFonts w:eastAsia="Times New Roman"/>
        </w:rPr>
        <w:t xml:space="preserve"> </w:t>
      </w:r>
    </w:p>
    <w:p w14:paraId="496E0E82" w14:textId="0BEFCB58" w:rsidR="00F11CAA" w:rsidRPr="00F05CA1" w:rsidRDefault="00F11CAA" w:rsidP="00F11CAA">
      <w:pPr>
        <w:pStyle w:val="Paragraphedeliste"/>
        <w:numPr>
          <w:ilvl w:val="0"/>
          <w:numId w:val="31"/>
        </w:numPr>
        <w:autoSpaceDE w:val="0"/>
        <w:autoSpaceDN w:val="0"/>
        <w:adjustRightInd w:val="0"/>
        <w:spacing w:after="60" w:line="240" w:lineRule="auto"/>
        <w:contextualSpacing w:val="0"/>
        <w:jc w:val="both"/>
        <w:rPr>
          <w:rFonts w:eastAsia="Times New Roman"/>
        </w:rPr>
      </w:pPr>
      <w:r>
        <w:rPr>
          <w:rFonts w:eastAsia="Times New Roman"/>
        </w:rPr>
        <w:t xml:space="preserve">Assurer et valider la qualité, la cohérence et la remise dans les temps des rapports de suivi et d’évaluation aux instances de gouvernance </w:t>
      </w:r>
      <w:r w:rsidR="00212F49">
        <w:rPr>
          <w:rFonts w:eastAsia="Times New Roman"/>
        </w:rPr>
        <w:t>des projets</w:t>
      </w:r>
      <w:r>
        <w:rPr>
          <w:rFonts w:eastAsia="Times New Roman"/>
        </w:rPr>
        <w:t>.</w:t>
      </w:r>
    </w:p>
    <w:p w14:paraId="55A324A7" w14:textId="7D4AE807" w:rsidR="00F11CAA" w:rsidRPr="009D0535" w:rsidRDefault="00F11CAA" w:rsidP="009D0535">
      <w:pPr>
        <w:pStyle w:val="Paragraphedeliste"/>
        <w:numPr>
          <w:ilvl w:val="0"/>
          <w:numId w:val="31"/>
        </w:numPr>
        <w:autoSpaceDE w:val="0"/>
        <w:autoSpaceDN w:val="0"/>
        <w:adjustRightInd w:val="0"/>
        <w:spacing w:after="60" w:line="240" w:lineRule="auto"/>
        <w:contextualSpacing w:val="0"/>
        <w:jc w:val="both"/>
        <w:rPr>
          <w:rFonts w:eastAsia="Times New Roman"/>
        </w:rPr>
      </w:pPr>
      <w:r>
        <w:rPr>
          <w:rFonts w:eastAsia="Times New Roman" w:cstheme="minorHAnsi"/>
        </w:rPr>
        <w:t xml:space="preserve">Développer un système de gestion des connaissances </w:t>
      </w:r>
      <w:r w:rsidRPr="00F05CA1">
        <w:rPr>
          <w:rFonts w:eastAsia="Times New Roman" w:cstheme="minorHAnsi"/>
        </w:rPr>
        <w:t xml:space="preserve">acquises à travers la mise en œuvre des projets afin qu’Expertise France puisse bénéficier de l’apprentissage </w:t>
      </w:r>
      <w:r>
        <w:rPr>
          <w:rFonts w:eastAsia="Times New Roman" w:cstheme="minorHAnsi"/>
        </w:rPr>
        <w:t>et des</w:t>
      </w:r>
      <w:r w:rsidRPr="00F05CA1">
        <w:rPr>
          <w:rFonts w:eastAsia="Times New Roman" w:cstheme="minorHAnsi"/>
        </w:rPr>
        <w:t xml:space="preserve"> leçons tirées</w:t>
      </w:r>
      <w:r>
        <w:rPr>
          <w:rFonts w:eastAsia="Times New Roman" w:cstheme="minorHAnsi"/>
        </w:rPr>
        <w:t xml:space="preserve"> de l’expérience</w:t>
      </w:r>
      <w:r w:rsidRPr="00F05CA1">
        <w:rPr>
          <w:rFonts w:eastAsia="Times New Roman" w:cstheme="minorHAnsi"/>
        </w:rPr>
        <w:t xml:space="preserve"> pour </w:t>
      </w:r>
      <w:r>
        <w:rPr>
          <w:rFonts w:eastAsia="Times New Roman" w:cstheme="minorHAnsi"/>
        </w:rPr>
        <w:t>améliorer ses pratiques et concevoir de</w:t>
      </w:r>
      <w:r w:rsidRPr="00F05CA1">
        <w:rPr>
          <w:rFonts w:eastAsia="Times New Roman" w:cstheme="minorHAnsi"/>
        </w:rPr>
        <w:t xml:space="preserve"> nouveaux projets</w:t>
      </w:r>
      <w:r>
        <w:rPr>
          <w:rFonts w:eastAsia="Times New Roman" w:cstheme="minorHAnsi"/>
        </w:rPr>
        <w:t>.</w:t>
      </w:r>
    </w:p>
    <w:p w14:paraId="54D7D8B8" w14:textId="0B21D537" w:rsidR="00465755" w:rsidRDefault="00476590" w:rsidP="00966361">
      <w:pPr>
        <w:spacing w:before="100" w:beforeAutospacing="1" w:after="100" w:afterAutospacing="1" w:line="240" w:lineRule="auto"/>
        <w:jc w:val="both"/>
        <w:rPr>
          <w:rFonts w:eastAsia="Times New Roman" w:cstheme="minorHAnsi"/>
          <w:b/>
          <w:bCs/>
          <w:sz w:val="36"/>
          <w:szCs w:val="36"/>
          <w:lang w:eastAsia="fr-FR"/>
        </w:rPr>
      </w:pPr>
      <w:r w:rsidRPr="002B08E2">
        <w:rPr>
          <w:rFonts w:cstheme="minorHAnsi"/>
          <w:sz w:val="24"/>
          <w:szCs w:val="24"/>
        </w:rPr>
        <w:t xml:space="preserve">Placé sous la responsabilité hiérarchique du Directeur/rice de Programme du BM (Bureau Mutualisé) d’Expertise France en République Centrafricaine (RCA), le/la responsable </w:t>
      </w:r>
      <w:r>
        <w:rPr>
          <w:rFonts w:cstheme="minorHAnsi"/>
          <w:sz w:val="24"/>
          <w:szCs w:val="24"/>
        </w:rPr>
        <w:t>Suivi/Evaluation</w:t>
      </w:r>
      <w:r w:rsidRPr="002B08E2">
        <w:rPr>
          <w:rFonts w:cstheme="minorHAnsi"/>
          <w:sz w:val="24"/>
          <w:szCs w:val="24"/>
        </w:rPr>
        <w:t xml:space="preserve"> </w:t>
      </w:r>
      <w:r w:rsidR="00BA0CFA">
        <w:rPr>
          <w:rFonts w:eastAsia="Times New Roman" w:cstheme="minorHAnsi"/>
          <w:sz w:val="24"/>
          <w:szCs w:val="24"/>
          <w:lang w:eastAsia="fr-FR"/>
        </w:rPr>
        <w:t xml:space="preserve">sera chargé de </w:t>
      </w:r>
      <w:r w:rsidR="00F11CAA">
        <w:rPr>
          <w:rFonts w:eastAsia="Times New Roman" w:cstheme="minorHAnsi"/>
          <w:sz w:val="24"/>
          <w:szCs w:val="24"/>
          <w:lang w:eastAsia="fr-FR"/>
        </w:rPr>
        <w:t>mettre en œuvre ou de coordonner et superviser</w:t>
      </w:r>
      <w:r w:rsidR="00BA0CFA" w:rsidRPr="00865156">
        <w:rPr>
          <w:rFonts w:eastAsia="Times New Roman" w:cstheme="minorHAnsi"/>
          <w:sz w:val="24"/>
          <w:szCs w:val="24"/>
          <w:lang w:eastAsia="fr-FR"/>
        </w:rPr>
        <w:t xml:space="preserve"> toutes les activités liées au suivi, à l'évaluation, à la responsabilité et à l'apprentissage des</w:t>
      </w:r>
      <w:r w:rsidR="00BA0CFA">
        <w:rPr>
          <w:rFonts w:eastAsia="Times New Roman" w:cstheme="minorHAnsi"/>
          <w:sz w:val="24"/>
          <w:szCs w:val="24"/>
          <w:lang w:eastAsia="fr-FR"/>
        </w:rPr>
        <w:t xml:space="preserve"> projets d'Expertise France en République Centrafricaine</w:t>
      </w:r>
      <w:r w:rsidR="00BA0CFA" w:rsidRPr="00865156">
        <w:rPr>
          <w:rFonts w:eastAsia="Times New Roman" w:cstheme="minorHAnsi"/>
          <w:sz w:val="24"/>
          <w:szCs w:val="24"/>
          <w:lang w:eastAsia="fr-FR"/>
        </w:rPr>
        <w:t>, comme suit :</w:t>
      </w:r>
    </w:p>
    <w:p w14:paraId="282A2858" w14:textId="7DE97C8A" w:rsidR="00966361" w:rsidRPr="00A21AC3" w:rsidRDefault="00966361" w:rsidP="00966361">
      <w:pPr>
        <w:spacing w:before="100" w:beforeAutospacing="1" w:after="100" w:afterAutospacing="1" w:line="240" w:lineRule="auto"/>
        <w:jc w:val="both"/>
        <w:rPr>
          <w:rFonts w:eastAsia="Times New Roman" w:cstheme="minorHAnsi"/>
          <w:b/>
          <w:bCs/>
          <w:sz w:val="36"/>
          <w:szCs w:val="36"/>
          <w:lang w:eastAsia="fr-FR"/>
        </w:rPr>
      </w:pPr>
      <w:r w:rsidRPr="00966361">
        <w:rPr>
          <w:rFonts w:eastAsia="Times New Roman" w:cstheme="minorHAnsi"/>
          <w:b/>
          <w:bCs/>
          <w:sz w:val="36"/>
          <w:szCs w:val="36"/>
          <w:lang w:eastAsia="fr-FR"/>
        </w:rPr>
        <w:t xml:space="preserve">Description du </w:t>
      </w:r>
      <w:r w:rsidR="0025017B">
        <w:rPr>
          <w:rFonts w:eastAsia="Times New Roman" w:cstheme="minorHAnsi"/>
          <w:b/>
          <w:bCs/>
          <w:sz w:val="36"/>
          <w:szCs w:val="36"/>
          <w:lang w:eastAsia="fr-FR"/>
        </w:rPr>
        <w:t>poste</w:t>
      </w:r>
    </w:p>
    <w:p w14:paraId="4C719EC7" w14:textId="5122ED7F" w:rsidR="00865156" w:rsidRPr="009D0535" w:rsidRDefault="00396D0A" w:rsidP="009D0535">
      <w:pPr>
        <w:pStyle w:val="Paragraphedeliste"/>
        <w:numPr>
          <w:ilvl w:val="0"/>
          <w:numId w:val="33"/>
        </w:numPr>
        <w:rPr>
          <w:b/>
          <w:u w:val="single"/>
          <w:lang w:eastAsia="fr-FR"/>
        </w:rPr>
      </w:pPr>
      <w:r w:rsidRPr="009D0535">
        <w:rPr>
          <w:rFonts w:eastAsia="Times New Roman" w:cstheme="minorHAnsi"/>
          <w:b/>
          <w:sz w:val="24"/>
          <w:szCs w:val="24"/>
          <w:u w:val="single"/>
          <w:lang w:eastAsia="fr-FR"/>
        </w:rPr>
        <w:t xml:space="preserve">Mise en œuvre du </w:t>
      </w:r>
      <w:r w:rsidR="00865156" w:rsidRPr="009D0535">
        <w:rPr>
          <w:b/>
          <w:u w:val="single"/>
          <w:lang w:eastAsia="fr-FR"/>
        </w:rPr>
        <w:t>Suivi et évaluation</w:t>
      </w:r>
      <w:r>
        <w:rPr>
          <w:b/>
          <w:u w:val="single"/>
          <w:lang w:eastAsia="fr-FR"/>
        </w:rPr>
        <w:t xml:space="preserve"> des projets en RCA</w:t>
      </w:r>
      <w:r w:rsidR="00865156" w:rsidRPr="009D0535">
        <w:rPr>
          <w:b/>
          <w:u w:val="single"/>
          <w:lang w:eastAsia="fr-FR"/>
        </w:rPr>
        <w:t> :</w:t>
      </w:r>
    </w:p>
    <w:p w14:paraId="3DE52889" w14:textId="6ADD1738" w:rsidR="00865156" w:rsidRPr="00865156" w:rsidRDefault="00865156" w:rsidP="00865156">
      <w:pPr>
        <w:spacing w:before="100" w:beforeAutospacing="1" w:after="100" w:afterAutospacing="1" w:line="240" w:lineRule="auto"/>
        <w:jc w:val="both"/>
        <w:rPr>
          <w:rFonts w:eastAsia="Times New Roman" w:cstheme="minorHAnsi"/>
          <w:sz w:val="24"/>
          <w:szCs w:val="24"/>
          <w:lang w:eastAsia="fr-FR"/>
        </w:rPr>
      </w:pPr>
      <w:r>
        <w:rPr>
          <w:rFonts w:eastAsia="Times New Roman" w:cstheme="minorHAnsi"/>
          <w:sz w:val="24"/>
          <w:szCs w:val="24"/>
          <w:lang w:eastAsia="fr-FR"/>
        </w:rPr>
        <w:t>En fonction de</w:t>
      </w:r>
      <w:r w:rsidR="005A358A">
        <w:rPr>
          <w:rFonts w:eastAsia="Times New Roman" w:cstheme="minorHAnsi"/>
          <w:sz w:val="24"/>
          <w:szCs w:val="24"/>
          <w:lang w:eastAsia="fr-FR"/>
        </w:rPr>
        <w:t xml:space="preserve"> l’avancée </w:t>
      </w:r>
      <w:r>
        <w:rPr>
          <w:rFonts w:eastAsia="Times New Roman" w:cstheme="minorHAnsi"/>
          <w:sz w:val="24"/>
          <w:szCs w:val="24"/>
          <w:lang w:eastAsia="fr-FR"/>
        </w:rPr>
        <w:t>des projets dans le cycle des projets</w:t>
      </w:r>
      <w:r w:rsidR="008016BD">
        <w:rPr>
          <w:rFonts w:eastAsia="Times New Roman" w:cstheme="minorHAnsi"/>
          <w:sz w:val="24"/>
          <w:szCs w:val="24"/>
          <w:lang w:eastAsia="fr-FR"/>
        </w:rPr>
        <w:t xml:space="preserve">, des besoins et ressources des projets en matière de SERA le.a chargé.e SERA devra soit directement mettre en œuvre ou superviser les travaux suivants </w:t>
      </w:r>
      <w:r>
        <w:rPr>
          <w:rFonts w:eastAsia="Times New Roman" w:cstheme="minorHAnsi"/>
          <w:sz w:val="24"/>
          <w:szCs w:val="24"/>
          <w:lang w:eastAsia="fr-FR"/>
        </w:rPr>
        <w:t xml:space="preserve">: </w:t>
      </w:r>
    </w:p>
    <w:p w14:paraId="0AAE90E2" w14:textId="43FDF32F" w:rsidR="00865156" w:rsidRPr="009D0535" w:rsidRDefault="00F11CAA" w:rsidP="009D0535">
      <w:pPr>
        <w:pStyle w:val="Paragraphedeliste"/>
        <w:numPr>
          <w:ilvl w:val="0"/>
          <w:numId w:val="29"/>
        </w:numPr>
        <w:spacing w:before="100" w:beforeAutospacing="1" w:after="100" w:afterAutospacing="1" w:line="240" w:lineRule="auto"/>
        <w:jc w:val="both"/>
        <w:rPr>
          <w:rFonts w:eastAsia="Times New Roman" w:cstheme="minorHAnsi"/>
          <w:sz w:val="24"/>
          <w:szCs w:val="24"/>
          <w:lang w:eastAsia="fr-FR"/>
        </w:rPr>
      </w:pPr>
      <w:r>
        <w:rPr>
          <w:rFonts w:eastAsia="Times New Roman" w:cstheme="minorHAnsi"/>
          <w:sz w:val="24"/>
          <w:szCs w:val="24"/>
          <w:lang w:eastAsia="fr-FR"/>
        </w:rPr>
        <w:t>Réviser si nécessaire</w:t>
      </w:r>
      <w:r w:rsidR="00865156" w:rsidRPr="009D0535">
        <w:rPr>
          <w:rFonts w:eastAsia="Times New Roman" w:cstheme="minorHAnsi"/>
          <w:sz w:val="24"/>
          <w:szCs w:val="24"/>
          <w:lang w:eastAsia="fr-FR"/>
        </w:rPr>
        <w:t xml:space="preserve"> et </w:t>
      </w:r>
      <w:r>
        <w:rPr>
          <w:rFonts w:eastAsia="Times New Roman" w:cstheme="minorHAnsi"/>
          <w:sz w:val="24"/>
          <w:szCs w:val="24"/>
          <w:lang w:eastAsia="fr-FR"/>
        </w:rPr>
        <w:t xml:space="preserve">accompagner l’appropriation de la théorie du changement de chaque </w:t>
      </w:r>
      <w:r w:rsidR="00865156" w:rsidRPr="009D0535">
        <w:rPr>
          <w:rFonts w:eastAsia="Times New Roman" w:cstheme="minorHAnsi"/>
          <w:sz w:val="24"/>
          <w:szCs w:val="24"/>
          <w:lang w:eastAsia="fr-FR"/>
        </w:rPr>
        <w:t>projet av</w:t>
      </w:r>
      <w:r w:rsidR="005A358A">
        <w:rPr>
          <w:rFonts w:eastAsia="Times New Roman" w:cstheme="minorHAnsi"/>
          <w:sz w:val="24"/>
          <w:szCs w:val="24"/>
          <w:lang w:eastAsia="fr-FR"/>
        </w:rPr>
        <w:t xml:space="preserve">ec toutes les parties prenantes </w:t>
      </w:r>
    </w:p>
    <w:p w14:paraId="15BF55CA" w14:textId="006727F2" w:rsidR="00865156" w:rsidRPr="009D0535" w:rsidRDefault="00865156" w:rsidP="009D0535">
      <w:pPr>
        <w:pStyle w:val="Paragraphedeliste"/>
        <w:numPr>
          <w:ilvl w:val="0"/>
          <w:numId w:val="29"/>
        </w:numPr>
        <w:spacing w:before="100" w:beforeAutospacing="1" w:after="100" w:afterAutospacing="1" w:line="240" w:lineRule="auto"/>
        <w:jc w:val="both"/>
        <w:rPr>
          <w:rFonts w:eastAsia="Times New Roman" w:cstheme="minorHAnsi"/>
          <w:sz w:val="24"/>
          <w:szCs w:val="24"/>
          <w:lang w:eastAsia="fr-FR"/>
        </w:rPr>
      </w:pPr>
      <w:r w:rsidRPr="009D0535">
        <w:rPr>
          <w:rFonts w:eastAsia="Times New Roman" w:cstheme="minorHAnsi"/>
          <w:sz w:val="24"/>
          <w:szCs w:val="24"/>
          <w:lang w:eastAsia="fr-FR"/>
        </w:rPr>
        <w:t>Affiner les indicateurs de suivi et d'évaluation sur la base de la théorie du changement</w:t>
      </w:r>
      <w:r w:rsidR="00F11CAA">
        <w:rPr>
          <w:rFonts w:eastAsia="Times New Roman" w:cstheme="minorHAnsi"/>
          <w:sz w:val="24"/>
          <w:szCs w:val="24"/>
          <w:lang w:eastAsia="fr-FR"/>
        </w:rPr>
        <w:t xml:space="preserve"> des projets et des </w:t>
      </w:r>
      <w:r w:rsidRPr="009D0535">
        <w:rPr>
          <w:rFonts w:eastAsia="Times New Roman" w:cstheme="minorHAnsi"/>
          <w:sz w:val="24"/>
          <w:szCs w:val="24"/>
          <w:lang w:eastAsia="fr-FR"/>
        </w:rPr>
        <w:t xml:space="preserve">données disponibles. Fournir des détails sur la définition, les méthodes de calcul et la désagrégation des indicateurs. Définir des valeurs de référence (baseline) et des valeurs cibles pour chaque indicateur. </w:t>
      </w:r>
    </w:p>
    <w:p w14:paraId="6C123D2C" w14:textId="1074288A" w:rsidR="00865156" w:rsidRPr="009D0535" w:rsidRDefault="00865156" w:rsidP="009D0535">
      <w:pPr>
        <w:pStyle w:val="Paragraphedeliste"/>
        <w:numPr>
          <w:ilvl w:val="0"/>
          <w:numId w:val="29"/>
        </w:numPr>
        <w:rPr>
          <w:rFonts w:eastAsia="Times New Roman" w:cstheme="minorHAnsi"/>
          <w:sz w:val="24"/>
          <w:szCs w:val="24"/>
          <w:lang w:eastAsia="fr-FR"/>
        </w:rPr>
      </w:pPr>
      <w:r w:rsidRPr="009D0535">
        <w:rPr>
          <w:rFonts w:eastAsia="Times New Roman" w:cstheme="minorHAnsi"/>
          <w:sz w:val="24"/>
          <w:szCs w:val="24"/>
          <w:lang w:eastAsia="fr-FR"/>
        </w:rPr>
        <w:t>Évaluer les besoins et les ressources disponibles des projets en termes de système de suivi et d'évaluation, de collecte de données, de rapports au sein d'EF et parmi l</w:t>
      </w:r>
      <w:r w:rsidR="00E846FC" w:rsidRPr="00E846FC">
        <w:rPr>
          <w:rFonts w:eastAsia="Times New Roman" w:cstheme="minorHAnsi"/>
          <w:sz w:val="24"/>
          <w:szCs w:val="24"/>
          <w:lang w:eastAsia="fr-FR"/>
        </w:rPr>
        <w:t>es partenaires de mise en œuvre et</w:t>
      </w:r>
      <w:r w:rsidR="00E846FC">
        <w:rPr>
          <w:rFonts w:eastAsia="Times New Roman" w:cstheme="minorHAnsi"/>
          <w:sz w:val="24"/>
          <w:szCs w:val="24"/>
          <w:lang w:eastAsia="fr-FR"/>
        </w:rPr>
        <w:t xml:space="preserve"> p</w:t>
      </w:r>
      <w:r w:rsidR="00E846FC" w:rsidRPr="00E846FC">
        <w:rPr>
          <w:rFonts w:eastAsia="Times New Roman" w:cstheme="minorHAnsi"/>
          <w:sz w:val="24"/>
          <w:szCs w:val="24"/>
          <w:lang w:eastAsia="fr-FR"/>
        </w:rPr>
        <w:t>articiper au recrutement des consultants/experts S&amp;E externes pour répondre aux besoins des projets.</w:t>
      </w:r>
    </w:p>
    <w:p w14:paraId="1E86963F" w14:textId="163D1BC8" w:rsidR="00F11CAA" w:rsidRPr="009D0535" w:rsidRDefault="00F11CAA" w:rsidP="009D0535">
      <w:pPr>
        <w:pStyle w:val="Paragraphedeliste"/>
        <w:numPr>
          <w:ilvl w:val="0"/>
          <w:numId w:val="29"/>
        </w:numPr>
        <w:spacing w:before="100" w:beforeAutospacing="1" w:after="100" w:afterAutospacing="1" w:line="240" w:lineRule="auto"/>
        <w:jc w:val="both"/>
        <w:rPr>
          <w:rFonts w:eastAsia="Times New Roman" w:cstheme="minorHAnsi"/>
          <w:sz w:val="24"/>
          <w:szCs w:val="24"/>
          <w:lang w:eastAsia="fr-FR"/>
        </w:rPr>
      </w:pPr>
      <w:r w:rsidRPr="009D0535">
        <w:rPr>
          <w:rFonts w:eastAsia="Times New Roman" w:cstheme="minorHAnsi"/>
          <w:sz w:val="24"/>
          <w:szCs w:val="24"/>
          <w:lang w:eastAsia="fr-FR"/>
        </w:rPr>
        <w:t xml:space="preserve">Développer et mettre en place un cadre SERA assurant la qualité et la cohérence en termes de Suivi-Evaluation et de rapportage au (outils, processus, procédures, méthodologies harmonisés) en conformité avec la politique de S&amp;E de l’Agence en élaborant ou en supervisant l’élaboration d’un plan SERA pour chaque projet </w:t>
      </w:r>
      <w:r w:rsidRPr="001E72DE">
        <w:rPr>
          <w:rFonts w:eastAsia="Times New Roman" w:cstheme="minorHAnsi"/>
          <w:sz w:val="24"/>
          <w:szCs w:val="24"/>
          <w:lang w:eastAsia="fr-FR"/>
        </w:rPr>
        <w:t>détaillant les activités clés du système de suivi et d'évaluation, le calendrier, le budget, les rôles et les responsabilités</w:t>
      </w:r>
      <w:r>
        <w:rPr>
          <w:rFonts w:eastAsia="Times New Roman" w:cstheme="minorHAnsi"/>
          <w:sz w:val="24"/>
          <w:szCs w:val="24"/>
          <w:lang w:eastAsia="fr-FR"/>
        </w:rPr>
        <w:t xml:space="preserve"> pour chaque projet</w:t>
      </w:r>
      <w:r w:rsidRPr="001E72DE">
        <w:rPr>
          <w:rFonts w:eastAsia="Times New Roman" w:cstheme="minorHAnsi"/>
          <w:sz w:val="24"/>
          <w:szCs w:val="24"/>
          <w:lang w:eastAsia="fr-FR"/>
        </w:rPr>
        <w:t>.</w:t>
      </w:r>
    </w:p>
    <w:p w14:paraId="08BBB11D" w14:textId="5343DD65" w:rsidR="00865156" w:rsidRPr="009D0535" w:rsidRDefault="00865156" w:rsidP="009D0535">
      <w:pPr>
        <w:pStyle w:val="Paragraphedeliste"/>
        <w:numPr>
          <w:ilvl w:val="0"/>
          <w:numId w:val="29"/>
        </w:numPr>
        <w:spacing w:before="100" w:beforeAutospacing="1" w:after="100" w:afterAutospacing="1" w:line="240" w:lineRule="auto"/>
        <w:jc w:val="both"/>
        <w:rPr>
          <w:rFonts w:eastAsia="Times New Roman" w:cstheme="minorHAnsi"/>
          <w:sz w:val="24"/>
          <w:szCs w:val="24"/>
          <w:lang w:eastAsia="fr-FR"/>
        </w:rPr>
      </w:pPr>
      <w:r w:rsidRPr="009D0535">
        <w:rPr>
          <w:rFonts w:eastAsia="Times New Roman" w:cstheme="minorHAnsi"/>
          <w:sz w:val="24"/>
          <w:szCs w:val="24"/>
          <w:lang w:eastAsia="fr-FR"/>
        </w:rPr>
        <w:t xml:space="preserve">Développer des outils de collecte, de retour, de consolidation, d'analyse et de visualisation des données pour faciliter et systématiser la consolidation et la gestion </w:t>
      </w:r>
      <w:r w:rsidRPr="009D0535">
        <w:rPr>
          <w:rFonts w:eastAsia="Times New Roman" w:cstheme="minorHAnsi"/>
          <w:sz w:val="24"/>
          <w:szCs w:val="24"/>
          <w:lang w:eastAsia="fr-FR"/>
        </w:rPr>
        <w:lastRenderedPageBreak/>
        <w:t>des données SERA (questionnaires Kobo, ODK, tableaux de bord, formats de rapport, etc.)</w:t>
      </w:r>
    </w:p>
    <w:p w14:paraId="0652C318" w14:textId="6D915ACA" w:rsidR="00F11CAA" w:rsidRPr="009D0535" w:rsidRDefault="00865156" w:rsidP="009D0535">
      <w:pPr>
        <w:pStyle w:val="Paragraphedeliste"/>
        <w:numPr>
          <w:ilvl w:val="0"/>
          <w:numId w:val="29"/>
        </w:numPr>
        <w:spacing w:before="100" w:beforeAutospacing="1" w:after="100" w:afterAutospacing="1" w:line="240" w:lineRule="auto"/>
        <w:jc w:val="both"/>
        <w:rPr>
          <w:rFonts w:eastAsia="Times New Roman" w:cstheme="minorHAnsi"/>
          <w:sz w:val="24"/>
          <w:szCs w:val="24"/>
          <w:lang w:eastAsia="fr-FR"/>
        </w:rPr>
      </w:pPr>
      <w:r w:rsidRPr="009D0535">
        <w:rPr>
          <w:rFonts w:eastAsia="Times New Roman" w:cstheme="minorHAnsi"/>
          <w:sz w:val="24"/>
          <w:szCs w:val="24"/>
          <w:lang w:eastAsia="fr-FR"/>
        </w:rPr>
        <w:t xml:space="preserve">Développer et </w:t>
      </w:r>
      <w:r w:rsidR="00E846FC">
        <w:rPr>
          <w:rFonts w:eastAsia="Times New Roman" w:cstheme="minorHAnsi"/>
          <w:sz w:val="24"/>
          <w:szCs w:val="24"/>
          <w:lang w:eastAsia="fr-FR"/>
        </w:rPr>
        <w:t xml:space="preserve">mettre en œuvre </w:t>
      </w:r>
      <w:r w:rsidRPr="009D0535">
        <w:rPr>
          <w:rFonts w:eastAsia="Times New Roman" w:cstheme="minorHAnsi"/>
          <w:sz w:val="24"/>
          <w:szCs w:val="24"/>
          <w:lang w:eastAsia="fr-FR"/>
        </w:rPr>
        <w:t>une méthodologie pour la collecte, l'analyse et la gestion des données : contrôle de qualité, développement d'une base de données, organigramme d'analyse, mesure des résultats (objectifs, variables, données quantitatives, agrégations)</w:t>
      </w:r>
      <w:r w:rsidR="00E846FC">
        <w:rPr>
          <w:rFonts w:eastAsia="Times New Roman" w:cstheme="minorHAnsi"/>
          <w:sz w:val="24"/>
          <w:szCs w:val="24"/>
          <w:lang w:eastAsia="fr-FR"/>
        </w:rPr>
        <w:t xml:space="preserve"> et l</w:t>
      </w:r>
      <w:r w:rsidR="00E846FC" w:rsidRPr="001E72DE">
        <w:rPr>
          <w:rFonts w:eastAsia="Times New Roman" w:cstheme="minorHAnsi"/>
          <w:sz w:val="24"/>
          <w:szCs w:val="24"/>
          <w:lang w:eastAsia="fr-FR"/>
        </w:rPr>
        <w:t>'établissement de rapports par les équipes du projet et les partenaires.</w:t>
      </w:r>
      <w:r w:rsidR="00A75EA9">
        <w:rPr>
          <w:rFonts w:eastAsia="Times New Roman" w:cstheme="minorHAnsi"/>
          <w:sz w:val="24"/>
          <w:szCs w:val="24"/>
          <w:lang w:eastAsia="fr-FR"/>
        </w:rPr>
        <w:t xml:space="preserve"> Appuyer et superviser l’organisation des missions terrain de collecte de données. </w:t>
      </w:r>
    </w:p>
    <w:p w14:paraId="565C3FCE" w14:textId="7C54E766" w:rsidR="00E846FC" w:rsidRPr="009D0535" w:rsidRDefault="00E846FC" w:rsidP="009D0535">
      <w:pPr>
        <w:pStyle w:val="Paragraphedeliste"/>
        <w:numPr>
          <w:ilvl w:val="0"/>
          <w:numId w:val="29"/>
        </w:numPr>
        <w:spacing w:after="120" w:line="240" w:lineRule="auto"/>
        <w:contextualSpacing w:val="0"/>
        <w:jc w:val="both"/>
        <w:rPr>
          <w:rFonts w:eastAsia="Times New Roman" w:cstheme="minorHAnsi"/>
          <w:sz w:val="24"/>
          <w:szCs w:val="24"/>
          <w:lang w:eastAsia="fr-FR"/>
        </w:rPr>
      </w:pPr>
      <w:r w:rsidRPr="009D0535">
        <w:rPr>
          <w:rFonts w:eastAsia="Times New Roman" w:cstheme="minorHAnsi"/>
          <w:sz w:val="24"/>
          <w:szCs w:val="24"/>
          <w:lang w:eastAsia="fr-FR"/>
        </w:rPr>
        <w:t>Garantir la qualité et la pertinence des activités S&amp;E mise</w:t>
      </w:r>
      <w:r>
        <w:rPr>
          <w:rFonts w:eastAsia="Times New Roman" w:cstheme="minorHAnsi"/>
          <w:sz w:val="24"/>
          <w:szCs w:val="24"/>
          <w:lang w:eastAsia="fr-FR"/>
        </w:rPr>
        <w:t>s</w:t>
      </w:r>
      <w:r w:rsidRPr="009D0535">
        <w:rPr>
          <w:rFonts w:eastAsia="Times New Roman" w:cstheme="minorHAnsi"/>
          <w:sz w:val="24"/>
          <w:szCs w:val="24"/>
          <w:lang w:eastAsia="fr-FR"/>
        </w:rPr>
        <w:t xml:space="preserve"> en œuvre au sein des  projets, ainsi que de la qualité des données collectées et du respect des normes RGPD pour les bases de données; S’assurer du bon remplissage des différents outils en place par les équipes-projets permettant le suivi des indicateurs et le niveau d’atteinte des résultats (tels que définis dans les offres techniques) et de l’utilité des données collectées au pilotage des projets.</w:t>
      </w:r>
    </w:p>
    <w:p w14:paraId="37F65CDE" w14:textId="7EC6ABA1" w:rsidR="00A75EA9" w:rsidRPr="009D0535" w:rsidRDefault="00EC5709" w:rsidP="009D0535">
      <w:pPr>
        <w:pStyle w:val="Paragraphedeliste"/>
        <w:numPr>
          <w:ilvl w:val="0"/>
          <w:numId w:val="29"/>
        </w:numPr>
        <w:spacing w:before="100" w:beforeAutospacing="1" w:after="100" w:afterAutospacing="1" w:line="240" w:lineRule="auto"/>
        <w:jc w:val="both"/>
        <w:rPr>
          <w:rFonts w:eastAsia="Times New Roman" w:cstheme="minorHAnsi"/>
          <w:sz w:val="24"/>
          <w:szCs w:val="24"/>
          <w:lang w:eastAsia="fr-FR"/>
        </w:rPr>
      </w:pPr>
      <w:r w:rsidRPr="00CD0998">
        <w:rPr>
          <w:rFonts w:eastAsia="Times New Roman" w:cstheme="minorHAnsi"/>
          <w:sz w:val="24"/>
          <w:szCs w:val="24"/>
          <w:lang w:eastAsia="fr-FR"/>
        </w:rPr>
        <w:t>Parti</w:t>
      </w:r>
      <w:r w:rsidR="00A75EA9">
        <w:rPr>
          <w:rFonts w:eastAsia="Times New Roman" w:cstheme="minorHAnsi"/>
          <w:sz w:val="24"/>
          <w:szCs w:val="24"/>
          <w:lang w:eastAsia="fr-FR"/>
        </w:rPr>
        <w:t xml:space="preserve">ciper aux réunions régulières </w:t>
      </w:r>
      <w:r w:rsidR="00396D0A">
        <w:rPr>
          <w:rFonts w:eastAsia="Times New Roman" w:cstheme="minorHAnsi"/>
          <w:sz w:val="24"/>
          <w:szCs w:val="24"/>
          <w:lang w:eastAsia="fr-FR"/>
        </w:rPr>
        <w:t>de suivi des</w:t>
      </w:r>
      <w:r w:rsidRPr="00CD0998">
        <w:rPr>
          <w:rFonts w:eastAsia="Times New Roman" w:cstheme="minorHAnsi"/>
          <w:sz w:val="24"/>
          <w:szCs w:val="24"/>
          <w:lang w:eastAsia="fr-FR"/>
        </w:rPr>
        <w:t xml:space="preserve"> projets afin de fournir des informations actualisées sur les activités et les progrès en matière de suivi et d'évaluation</w:t>
      </w:r>
      <w:r w:rsidR="00E846FC">
        <w:rPr>
          <w:rFonts w:eastAsia="Times New Roman" w:cstheme="minorHAnsi"/>
          <w:sz w:val="24"/>
          <w:szCs w:val="24"/>
          <w:lang w:eastAsia="fr-FR"/>
        </w:rPr>
        <w:t xml:space="preserve"> et c</w:t>
      </w:r>
      <w:r w:rsidRPr="009D0535">
        <w:rPr>
          <w:rFonts w:eastAsia="Times New Roman" w:cstheme="minorHAnsi"/>
          <w:sz w:val="24"/>
          <w:szCs w:val="24"/>
          <w:lang w:eastAsia="fr-FR"/>
        </w:rPr>
        <w:t xml:space="preserve">ontribuer aux exercices d'examen semestriels et aux présentations aux comités de pilotage/suivi avec les équipes de projet. </w:t>
      </w:r>
    </w:p>
    <w:p w14:paraId="2AEAD883" w14:textId="71994FE0" w:rsidR="00A75EA9" w:rsidRDefault="00A75EA9" w:rsidP="009D0535">
      <w:pPr>
        <w:pStyle w:val="Paragraphedeliste"/>
        <w:numPr>
          <w:ilvl w:val="0"/>
          <w:numId w:val="29"/>
        </w:numPr>
        <w:spacing w:before="100" w:beforeAutospacing="1" w:after="100" w:afterAutospacing="1" w:line="240" w:lineRule="auto"/>
        <w:jc w:val="both"/>
        <w:rPr>
          <w:rFonts w:eastAsia="Times New Roman" w:cstheme="minorHAnsi"/>
          <w:sz w:val="24"/>
          <w:szCs w:val="24"/>
          <w:lang w:eastAsia="fr-FR"/>
        </w:rPr>
      </w:pPr>
      <w:r>
        <w:rPr>
          <w:rFonts w:eastAsia="Times New Roman" w:cstheme="minorHAnsi"/>
          <w:sz w:val="24"/>
          <w:szCs w:val="24"/>
          <w:lang w:eastAsia="fr-FR"/>
        </w:rPr>
        <w:t xml:space="preserve">Appuyer la planification et la mise en œuvre des évaluations internes et externes du projet </w:t>
      </w:r>
    </w:p>
    <w:p w14:paraId="7A0E35E4" w14:textId="77777777" w:rsidR="00E846FC" w:rsidRPr="009D0535" w:rsidRDefault="00E846FC" w:rsidP="009D0535">
      <w:pPr>
        <w:pStyle w:val="Paragraphedeliste"/>
        <w:spacing w:before="100" w:beforeAutospacing="1" w:after="100" w:afterAutospacing="1" w:line="240" w:lineRule="auto"/>
        <w:jc w:val="both"/>
        <w:rPr>
          <w:rFonts w:eastAsia="Times New Roman" w:cstheme="minorHAnsi"/>
          <w:sz w:val="24"/>
          <w:szCs w:val="24"/>
          <w:lang w:eastAsia="fr-FR"/>
        </w:rPr>
      </w:pPr>
    </w:p>
    <w:p w14:paraId="5DEB6E76" w14:textId="3EE686F7" w:rsidR="00865156" w:rsidRPr="009D0535" w:rsidRDefault="00EC5709" w:rsidP="00865156">
      <w:pPr>
        <w:spacing w:before="100" w:beforeAutospacing="1" w:after="100" w:afterAutospacing="1" w:line="240" w:lineRule="auto"/>
        <w:jc w:val="both"/>
        <w:rPr>
          <w:rFonts w:eastAsia="Times New Roman" w:cstheme="minorHAnsi"/>
          <w:b/>
          <w:sz w:val="24"/>
          <w:szCs w:val="24"/>
          <w:u w:val="single"/>
          <w:lang w:eastAsia="fr-FR"/>
        </w:rPr>
      </w:pPr>
      <w:r>
        <w:rPr>
          <w:rFonts w:eastAsia="Times New Roman" w:cstheme="minorHAnsi"/>
          <w:b/>
          <w:sz w:val="24"/>
          <w:szCs w:val="24"/>
          <w:u w:val="single"/>
          <w:lang w:eastAsia="fr-FR"/>
        </w:rPr>
        <w:t>Formation</w:t>
      </w:r>
      <w:r w:rsidR="00865156" w:rsidRPr="009D0535">
        <w:rPr>
          <w:rFonts w:eastAsia="Times New Roman" w:cstheme="minorHAnsi"/>
          <w:b/>
          <w:sz w:val="24"/>
          <w:szCs w:val="24"/>
          <w:u w:val="single"/>
          <w:lang w:eastAsia="fr-FR"/>
        </w:rPr>
        <w:t xml:space="preserve"> et apprentissage : </w:t>
      </w:r>
    </w:p>
    <w:p w14:paraId="1A2A5A98" w14:textId="7AC75501" w:rsidR="00865156" w:rsidRPr="009D0535" w:rsidRDefault="00F11CAA" w:rsidP="009D0535">
      <w:pPr>
        <w:pStyle w:val="Paragraphedeliste"/>
        <w:numPr>
          <w:ilvl w:val="0"/>
          <w:numId w:val="27"/>
        </w:numPr>
        <w:spacing w:before="100" w:beforeAutospacing="1" w:after="100" w:afterAutospacing="1" w:line="240" w:lineRule="auto"/>
        <w:jc w:val="both"/>
        <w:rPr>
          <w:rFonts w:eastAsia="Times New Roman" w:cstheme="minorHAnsi"/>
          <w:sz w:val="24"/>
          <w:szCs w:val="24"/>
          <w:lang w:eastAsia="fr-FR"/>
        </w:rPr>
      </w:pPr>
      <w:r>
        <w:rPr>
          <w:rFonts w:eastAsia="Times New Roman" w:cstheme="minorHAnsi"/>
          <w:sz w:val="24"/>
          <w:szCs w:val="24"/>
          <w:lang w:eastAsia="fr-FR"/>
        </w:rPr>
        <w:t>Sensibiliser et former</w:t>
      </w:r>
      <w:r w:rsidR="00865156" w:rsidRPr="009D0535">
        <w:rPr>
          <w:rFonts w:eastAsia="Times New Roman" w:cstheme="minorHAnsi"/>
          <w:sz w:val="24"/>
          <w:szCs w:val="24"/>
          <w:lang w:eastAsia="fr-FR"/>
        </w:rPr>
        <w:t xml:space="preserve"> le personnel et les parties prenantes au S&amp;E et aux mécanismes/outils développés pour faciliter leur implication dans la mise en œuvre</w:t>
      </w:r>
      <w:r w:rsidR="00865156">
        <w:rPr>
          <w:rFonts w:eastAsia="Times New Roman" w:cstheme="minorHAnsi"/>
          <w:sz w:val="24"/>
          <w:szCs w:val="24"/>
          <w:lang w:eastAsia="fr-FR"/>
        </w:rPr>
        <w:t xml:space="preserve"> et l'utilisation du système SERA</w:t>
      </w:r>
      <w:r w:rsidR="00865156" w:rsidRPr="009D0535">
        <w:rPr>
          <w:rFonts w:eastAsia="Times New Roman" w:cstheme="minorHAnsi"/>
          <w:sz w:val="24"/>
          <w:szCs w:val="24"/>
          <w:lang w:eastAsia="fr-FR"/>
        </w:rPr>
        <w:t>.</w:t>
      </w:r>
    </w:p>
    <w:p w14:paraId="21BA66AC" w14:textId="4C557EA0" w:rsidR="00865156" w:rsidRPr="009D0535" w:rsidRDefault="00865156" w:rsidP="009D0535">
      <w:pPr>
        <w:pStyle w:val="Paragraphedeliste"/>
        <w:numPr>
          <w:ilvl w:val="0"/>
          <w:numId w:val="27"/>
        </w:numPr>
        <w:spacing w:before="100" w:beforeAutospacing="1" w:after="100" w:afterAutospacing="1" w:line="240" w:lineRule="auto"/>
        <w:jc w:val="both"/>
        <w:rPr>
          <w:rFonts w:eastAsia="Times New Roman" w:cstheme="minorHAnsi"/>
          <w:sz w:val="24"/>
          <w:szCs w:val="24"/>
          <w:lang w:eastAsia="fr-FR"/>
        </w:rPr>
      </w:pPr>
      <w:r w:rsidRPr="009D0535">
        <w:rPr>
          <w:rFonts w:eastAsia="Times New Roman" w:cstheme="minorHAnsi"/>
          <w:sz w:val="24"/>
          <w:szCs w:val="24"/>
          <w:lang w:eastAsia="fr-FR"/>
        </w:rPr>
        <w:t>Élaborer des plans de développement des capacités avec</w:t>
      </w:r>
      <w:r w:rsidR="00396D0A">
        <w:rPr>
          <w:rFonts w:eastAsia="Times New Roman" w:cstheme="minorHAnsi"/>
          <w:sz w:val="24"/>
          <w:szCs w:val="24"/>
          <w:lang w:eastAsia="fr-FR"/>
        </w:rPr>
        <w:t xml:space="preserve"> les équipes des projets </w:t>
      </w:r>
      <w:r w:rsidRPr="009D0535">
        <w:rPr>
          <w:rFonts w:eastAsia="Times New Roman" w:cstheme="minorHAnsi"/>
          <w:sz w:val="24"/>
          <w:szCs w:val="24"/>
          <w:lang w:eastAsia="fr-FR"/>
        </w:rPr>
        <w:t>et les partenaires afin d'améliorer les compétences techniques des partenaires sur les aspects du suivi et de l'évaluation.</w:t>
      </w:r>
    </w:p>
    <w:p w14:paraId="409F43A6" w14:textId="48443C63" w:rsidR="00865156" w:rsidRDefault="00865156" w:rsidP="009D0535">
      <w:pPr>
        <w:pStyle w:val="Paragraphedeliste"/>
        <w:numPr>
          <w:ilvl w:val="0"/>
          <w:numId w:val="27"/>
        </w:numPr>
        <w:spacing w:before="100" w:beforeAutospacing="1" w:after="100" w:afterAutospacing="1" w:line="240" w:lineRule="auto"/>
        <w:jc w:val="both"/>
        <w:rPr>
          <w:rFonts w:eastAsia="Times New Roman" w:cstheme="minorHAnsi"/>
          <w:sz w:val="24"/>
          <w:szCs w:val="24"/>
          <w:lang w:eastAsia="fr-FR"/>
        </w:rPr>
      </w:pPr>
      <w:r w:rsidRPr="009D0535">
        <w:rPr>
          <w:rFonts w:eastAsia="Times New Roman" w:cstheme="minorHAnsi"/>
          <w:sz w:val="24"/>
          <w:szCs w:val="24"/>
          <w:lang w:eastAsia="fr-FR"/>
        </w:rPr>
        <w:t>Fournir un soutien continu au personnel concerné sur les aspects de suivi et d'évaluation des programmes/projets.</w:t>
      </w:r>
    </w:p>
    <w:p w14:paraId="160B1EC6" w14:textId="65A15235" w:rsidR="00EC5709" w:rsidRDefault="00EC5709" w:rsidP="009D0535">
      <w:pPr>
        <w:pStyle w:val="Paragraphedeliste"/>
        <w:numPr>
          <w:ilvl w:val="0"/>
          <w:numId w:val="27"/>
        </w:numPr>
        <w:spacing w:before="100" w:beforeAutospacing="1" w:after="100" w:afterAutospacing="1" w:line="240" w:lineRule="auto"/>
        <w:jc w:val="both"/>
        <w:rPr>
          <w:rFonts w:eastAsia="Times New Roman" w:cstheme="minorHAnsi"/>
          <w:sz w:val="24"/>
          <w:szCs w:val="24"/>
          <w:lang w:eastAsia="fr-FR"/>
        </w:rPr>
      </w:pPr>
      <w:r w:rsidRPr="00EC5709">
        <w:rPr>
          <w:rFonts w:eastAsia="Times New Roman" w:cstheme="minorHAnsi"/>
          <w:sz w:val="24"/>
          <w:szCs w:val="24"/>
          <w:lang w:eastAsia="fr-FR"/>
        </w:rPr>
        <w:t xml:space="preserve">Contribuer aux exercices de capitalisation des projets </w:t>
      </w:r>
      <w:r>
        <w:rPr>
          <w:rFonts w:eastAsia="Times New Roman" w:cstheme="minorHAnsi"/>
          <w:sz w:val="24"/>
          <w:szCs w:val="24"/>
          <w:lang w:eastAsia="fr-FR"/>
        </w:rPr>
        <w:t>(appui des équipes projets au cadrage, recrutement de consultant le cas échéant et/ou animation d’ateliers)</w:t>
      </w:r>
    </w:p>
    <w:p w14:paraId="2BFF5B7C" w14:textId="77777777" w:rsidR="00EC5709" w:rsidRDefault="00EC5709" w:rsidP="009D0535">
      <w:pPr>
        <w:pStyle w:val="Paragraphedeliste"/>
        <w:spacing w:before="100" w:beforeAutospacing="1" w:after="100" w:afterAutospacing="1" w:line="240" w:lineRule="auto"/>
        <w:jc w:val="both"/>
        <w:rPr>
          <w:rFonts w:eastAsia="Times New Roman" w:cstheme="minorHAnsi"/>
          <w:sz w:val="24"/>
          <w:szCs w:val="24"/>
          <w:lang w:eastAsia="fr-FR"/>
        </w:rPr>
      </w:pPr>
    </w:p>
    <w:p w14:paraId="7D811E96" w14:textId="43A85631" w:rsidR="00EC5709" w:rsidRPr="009D0535" w:rsidRDefault="00EC5709" w:rsidP="009D0535">
      <w:pPr>
        <w:pStyle w:val="Paragraphedeliste"/>
        <w:spacing w:before="100" w:beforeAutospacing="1" w:after="100" w:afterAutospacing="1" w:line="240" w:lineRule="auto"/>
        <w:jc w:val="both"/>
        <w:rPr>
          <w:rFonts w:eastAsia="Times New Roman" w:cstheme="minorHAnsi"/>
          <w:sz w:val="24"/>
          <w:szCs w:val="24"/>
          <w:lang w:eastAsia="fr-FR"/>
        </w:rPr>
      </w:pPr>
      <w:r w:rsidRPr="009D0535">
        <w:rPr>
          <w:rFonts w:eastAsia="Times New Roman" w:cstheme="minorHAnsi"/>
          <w:b/>
          <w:sz w:val="24"/>
          <w:szCs w:val="24"/>
          <w:u w:val="single"/>
          <w:lang w:eastAsia="fr-FR"/>
        </w:rPr>
        <w:t>Autres </w:t>
      </w:r>
      <w:r w:rsidRPr="00EC5709">
        <w:rPr>
          <w:rFonts w:eastAsia="Times New Roman" w:cstheme="minorHAnsi"/>
          <w:sz w:val="24"/>
          <w:szCs w:val="24"/>
          <w:lang w:eastAsia="fr-FR"/>
        </w:rPr>
        <w:t xml:space="preserve">: </w:t>
      </w:r>
    </w:p>
    <w:p w14:paraId="424D1652" w14:textId="26B32D9E" w:rsidR="00865156" w:rsidRDefault="00865156" w:rsidP="009D0535">
      <w:pPr>
        <w:pStyle w:val="Paragraphedeliste"/>
        <w:numPr>
          <w:ilvl w:val="0"/>
          <w:numId w:val="27"/>
        </w:numPr>
        <w:spacing w:before="100" w:beforeAutospacing="1" w:after="100" w:afterAutospacing="1" w:line="240" w:lineRule="auto"/>
        <w:jc w:val="both"/>
        <w:rPr>
          <w:rFonts w:eastAsia="Times New Roman" w:cstheme="minorHAnsi"/>
          <w:sz w:val="24"/>
          <w:szCs w:val="24"/>
          <w:lang w:eastAsia="fr-FR"/>
        </w:rPr>
      </w:pPr>
      <w:r w:rsidRPr="009D0535">
        <w:rPr>
          <w:rFonts w:eastAsia="Times New Roman" w:cstheme="minorHAnsi"/>
          <w:sz w:val="24"/>
          <w:szCs w:val="24"/>
          <w:lang w:eastAsia="fr-FR"/>
        </w:rPr>
        <w:t>Élaborer des rapports et des documents de</w:t>
      </w:r>
      <w:r w:rsidR="00A75EA9">
        <w:rPr>
          <w:rFonts w:eastAsia="Times New Roman" w:cstheme="minorHAnsi"/>
          <w:sz w:val="24"/>
          <w:szCs w:val="24"/>
          <w:lang w:eastAsia="fr-FR"/>
        </w:rPr>
        <w:t xml:space="preserve"> communication</w:t>
      </w:r>
      <w:r w:rsidRPr="009D0535">
        <w:rPr>
          <w:rFonts w:eastAsia="Times New Roman" w:cstheme="minorHAnsi"/>
          <w:sz w:val="24"/>
          <w:szCs w:val="24"/>
          <w:lang w:eastAsia="fr-FR"/>
        </w:rPr>
        <w:t xml:space="preserve"> conjointement avec les équipes et le responsable de la communication dans des formats accessibles pour les différentes parties prenantes en interne et en externe</w:t>
      </w:r>
      <w:r w:rsidR="00A75EA9">
        <w:rPr>
          <w:rFonts w:eastAsia="Times New Roman" w:cstheme="minorHAnsi"/>
          <w:sz w:val="24"/>
          <w:szCs w:val="24"/>
          <w:lang w:eastAsia="fr-FR"/>
        </w:rPr>
        <w:t xml:space="preserve"> sur le suivi-évaluation du projet ou la capitalisation des acquis des projets</w:t>
      </w:r>
      <w:r w:rsidRPr="009D0535">
        <w:rPr>
          <w:rFonts w:eastAsia="Times New Roman" w:cstheme="minorHAnsi"/>
          <w:sz w:val="24"/>
          <w:szCs w:val="24"/>
          <w:lang w:eastAsia="fr-FR"/>
        </w:rPr>
        <w:t xml:space="preserve">. </w:t>
      </w:r>
    </w:p>
    <w:p w14:paraId="42E9C244" w14:textId="77777777" w:rsidR="008016BD" w:rsidRPr="009D0535" w:rsidRDefault="008016BD" w:rsidP="009D0535">
      <w:pPr>
        <w:pStyle w:val="Paragraphedeliste"/>
        <w:spacing w:before="100" w:beforeAutospacing="1" w:after="100" w:afterAutospacing="1" w:line="240" w:lineRule="auto"/>
        <w:jc w:val="both"/>
        <w:rPr>
          <w:rFonts w:eastAsia="Times New Roman" w:cstheme="minorHAnsi"/>
          <w:sz w:val="24"/>
          <w:szCs w:val="24"/>
          <w:lang w:eastAsia="fr-FR"/>
        </w:rPr>
      </w:pPr>
    </w:p>
    <w:p w14:paraId="5C342A6B" w14:textId="3ED0B428" w:rsidR="00465755" w:rsidRDefault="00865156" w:rsidP="00865156">
      <w:pPr>
        <w:spacing w:before="100" w:beforeAutospacing="1" w:after="100" w:afterAutospacing="1" w:line="240" w:lineRule="auto"/>
        <w:jc w:val="both"/>
        <w:rPr>
          <w:rFonts w:eastAsia="Times New Roman" w:cstheme="minorHAnsi"/>
          <w:sz w:val="24"/>
          <w:szCs w:val="24"/>
          <w:lang w:eastAsia="fr-FR"/>
        </w:rPr>
      </w:pPr>
      <w:r w:rsidRPr="00865156">
        <w:rPr>
          <w:rFonts w:eastAsia="Times New Roman" w:cstheme="minorHAnsi"/>
          <w:sz w:val="24"/>
          <w:szCs w:val="24"/>
          <w:lang w:eastAsia="fr-FR"/>
        </w:rPr>
        <w:t xml:space="preserve"> </w:t>
      </w:r>
      <w:r w:rsidR="00465755">
        <w:rPr>
          <w:rFonts w:eastAsia="Times New Roman" w:cstheme="minorHAnsi"/>
          <w:sz w:val="24"/>
          <w:szCs w:val="24"/>
          <w:lang w:eastAsia="fr-FR"/>
        </w:rPr>
        <w:t xml:space="preserve"> </w:t>
      </w:r>
    </w:p>
    <w:p w14:paraId="679C4343" w14:textId="77777777" w:rsidR="008016BD" w:rsidRDefault="008016BD" w:rsidP="00865156">
      <w:pPr>
        <w:spacing w:before="100" w:beforeAutospacing="1" w:after="100" w:afterAutospacing="1" w:line="240" w:lineRule="auto"/>
        <w:jc w:val="both"/>
        <w:rPr>
          <w:rFonts w:eastAsia="Times New Roman" w:cstheme="minorHAnsi"/>
          <w:sz w:val="24"/>
          <w:szCs w:val="24"/>
          <w:lang w:eastAsia="fr-FR"/>
        </w:rPr>
      </w:pPr>
    </w:p>
    <w:p w14:paraId="4A650FED" w14:textId="143DA362" w:rsidR="006432A3" w:rsidRDefault="006432A3" w:rsidP="009D0535">
      <w:pPr>
        <w:pStyle w:val="Paragraphedeliste"/>
        <w:numPr>
          <w:ilvl w:val="1"/>
          <w:numId w:val="2"/>
        </w:numPr>
        <w:jc w:val="both"/>
        <w:rPr>
          <w:rFonts w:eastAsia="Times New Roman" w:cstheme="minorHAnsi"/>
          <w:b/>
          <w:bCs/>
          <w:sz w:val="36"/>
          <w:szCs w:val="36"/>
          <w:lang w:eastAsia="fr-FR"/>
        </w:rPr>
      </w:pPr>
      <w:r w:rsidRPr="00FD00EC">
        <w:rPr>
          <w:rFonts w:eastAsia="Times New Roman" w:cstheme="minorHAnsi"/>
          <w:b/>
          <w:bCs/>
          <w:sz w:val="36"/>
          <w:szCs w:val="36"/>
          <w:lang w:eastAsia="fr-FR"/>
        </w:rPr>
        <w:lastRenderedPageBreak/>
        <w:t>Profil souhaité</w:t>
      </w:r>
      <w:r w:rsidR="001518EE" w:rsidRPr="00FD00EC">
        <w:rPr>
          <w:rFonts w:eastAsia="Times New Roman" w:cstheme="minorHAnsi"/>
          <w:b/>
          <w:bCs/>
          <w:sz w:val="36"/>
          <w:szCs w:val="36"/>
          <w:lang w:eastAsia="fr-FR"/>
        </w:rPr>
        <w:t xml:space="preserve"> </w:t>
      </w:r>
    </w:p>
    <w:p w14:paraId="299A3150" w14:textId="2EF04992" w:rsidR="008D5AE4" w:rsidRDefault="008D5AE4" w:rsidP="000014DC">
      <w:pPr>
        <w:pStyle w:val="Paragraphedeliste"/>
        <w:numPr>
          <w:ilvl w:val="0"/>
          <w:numId w:val="5"/>
        </w:numPr>
        <w:spacing w:after="100" w:afterAutospacing="1" w:line="240" w:lineRule="auto"/>
        <w:jc w:val="both"/>
        <w:rPr>
          <w:rFonts w:eastAsia="Times New Roman" w:cstheme="minorHAnsi"/>
          <w:sz w:val="24"/>
          <w:szCs w:val="24"/>
          <w:lang w:eastAsia="fr-FR"/>
        </w:rPr>
      </w:pPr>
      <w:r w:rsidRPr="008D5AE4">
        <w:rPr>
          <w:rFonts w:eastAsia="Times New Roman" w:cstheme="minorHAnsi"/>
          <w:sz w:val="24"/>
          <w:szCs w:val="24"/>
          <w:lang w:eastAsia="fr-FR"/>
        </w:rPr>
        <w:t xml:space="preserve">Diplôme universitaire pertinent par rapport </w:t>
      </w:r>
      <w:r w:rsidR="00FA52BF">
        <w:rPr>
          <w:rFonts w:eastAsia="Times New Roman" w:cstheme="minorHAnsi"/>
          <w:sz w:val="24"/>
          <w:szCs w:val="24"/>
          <w:lang w:eastAsia="fr-FR"/>
        </w:rPr>
        <w:t>au poste</w:t>
      </w:r>
      <w:r w:rsidRPr="008D5AE4">
        <w:rPr>
          <w:rFonts w:eastAsia="Times New Roman" w:cstheme="minorHAnsi"/>
          <w:sz w:val="24"/>
          <w:szCs w:val="24"/>
          <w:lang w:eastAsia="fr-FR"/>
        </w:rPr>
        <w:t xml:space="preserve"> (par exemple, sciences politiques ou sociales, </w:t>
      </w:r>
      <w:r>
        <w:rPr>
          <w:rFonts w:eastAsia="Times New Roman" w:cstheme="minorHAnsi"/>
          <w:sz w:val="24"/>
          <w:szCs w:val="24"/>
          <w:lang w:eastAsia="fr-FR"/>
        </w:rPr>
        <w:t>coopération</w:t>
      </w:r>
      <w:r w:rsidRPr="008D5AE4">
        <w:rPr>
          <w:rFonts w:eastAsia="Times New Roman" w:cstheme="minorHAnsi"/>
          <w:sz w:val="24"/>
          <w:szCs w:val="24"/>
          <w:lang w:eastAsia="fr-FR"/>
        </w:rPr>
        <w:t xml:space="preserve"> international</w:t>
      </w:r>
      <w:r>
        <w:rPr>
          <w:rFonts w:eastAsia="Times New Roman" w:cstheme="minorHAnsi"/>
          <w:sz w:val="24"/>
          <w:szCs w:val="24"/>
          <w:lang w:eastAsia="fr-FR"/>
        </w:rPr>
        <w:t>e</w:t>
      </w:r>
      <w:r w:rsidRPr="008D5AE4">
        <w:rPr>
          <w:rFonts w:eastAsia="Times New Roman" w:cstheme="minorHAnsi"/>
          <w:sz w:val="24"/>
          <w:szCs w:val="24"/>
          <w:lang w:eastAsia="fr-FR"/>
        </w:rPr>
        <w:t>, gestion de projets, statistique</w:t>
      </w:r>
      <w:r>
        <w:rPr>
          <w:rFonts w:eastAsia="Times New Roman" w:cstheme="minorHAnsi"/>
          <w:sz w:val="24"/>
          <w:szCs w:val="24"/>
          <w:lang w:eastAsia="fr-FR"/>
        </w:rPr>
        <w:t>s</w:t>
      </w:r>
      <w:r w:rsidRPr="008D5AE4">
        <w:rPr>
          <w:rFonts w:eastAsia="Times New Roman" w:cstheme="minorHAnsi"/>
          <w:sz w:val="24"/>
          <w:szCs w:val="24"/>
          <w:lang w:eastAsia="fr-FR"/>
        </w:rPr>
        <w:t xml:space="preserve"> appliquée</w:t>
      </w:r>
      <w:r>
        <w:rPr>
          <w:rFonts w:eastAsia="Times New Roman" w:cstheme="minorHAnsi"/>
          <w:sz w:val="24"/>
          <w:szCs w:val="24"/>
          <w:lang w:eastAsia="fr-FR"/>
        </w:rPr>
        <w:t>s, ou tout autre domaine pertinent)</w:t>
      </w:r>
    </w:p>
    <w:p w14:paraId="2220DDFA" w14:textId="44D1ABED" w:rsidR="006432A3" w:rsidRPr="008D5AE4" w:rsidRDefault="008D5AE4" w:rsidP="004447BE">
      <w:pPr>
        <w:pStyle w:val="Paragraphedeliste"/>
        <w:numPr>
          <w:ilvl w:val="0"/>
          <w:numId w:val="5"/>
        </w:numPr>
        <w:spacing w:before="100" w:beforeAutospacing="1" w:after="100" w:afterAutospacing="1" w:line="240" w:lineRule="auto"/>
        <w:jc w:val="both"/>
        <w:rPr>
          <w:rFonts w:eastAsia="Times New Roman" w:cstheme="minorHAnsi"/>
          <w:sz w:val="24"/>
          <w:szCs w:val="24"/>
          <w:lang w:eastAsia="fr-FR"/>
        </w:rPr>
      </w:pPr>
      <w:r w:rsidRPr="008D5AE4">
        <w:rPr>
          <w:rFonts w:eastAsia="Times New Roman" w:cstheme="minorHAnsi"/>
          <w:sz w:val="24"/>
          <w:szCs w:val="24"/>
          <w:lang w:eastAsia="fr-FR"/>
        </w:rPr>
        <w:t>E</w:t>
      </w:r>
      <w:r w:rsidR="006432A3" w:rsidRPr="008D5AE4">
        <w:rPr>
          <w:rFonts w:eastAsia="Times New Roman" w:cstheme="minorHAnsi"/>
          <w:sz w:val="24"/>
          <w:szCs w:val="24"/>
          <w:lang w:eastAsia="fr-FR"/>
        </w:rPr>
        <w:t xml:space="preserve">xpérience préalable de 5 à 10 ans au moins dans </w:t>
      </w:r>
      <w:r w:rsidR="00FA52BF">
        <w:rPr>
          <w:rFonts w:eastAsia="Times New Roman" w:cstheme="minorHAnsi"/>
          <w:sz w:val="24"/>
          <w:szCs w:val="24"/>
          <w:lang w:eastAsia="fr-FR"/>
        </w:rPr>
        <w:t xml:space="preserve">des fonctions </w:t>
      </w:r>
      <w:r w:rsidR="00167914" w:rsidRPr="008D5AE4">
        <w:rPr>
          <w:rFonts w:eastAsia="Times New Roman" w:cstheme="minorHAnsi"/>
          <w:sz w:val="24"/>
          <w:szCs w:val="24"/>
          <w:lang w:eastAsia="fr-FR"/>
        </w:rPr>
        <w:t>liées au</w:t>
      </w:r>
      <w:r w:rsidR="006432A3" w:rsidRPr="008D5AE4">
        <w:rPr>
          <w:rFonts w:eastAsia="Times New Roman" w:cstheme="minorHAnsi"/>
          <w:sz w:val="24"/>
          <w:szCs w:val="24"/>
          <w:lang w:eastAsia="fr-FR"/>
        </w:rPr>
        <w:t xml:space="preserve"> Suivi, </w:t>
      </w:r>
      <w:r w:rsidR="00167914" w:rsidRPr="008D5AE4">
        <w:rPr>
          <w:rFonts w:eastAsia="Times New Roman" w:cstheme="minorHAnsi"/>
          <w:sz w:val="24"/>
          <w:szCs w:val="24"/>
          <w:lang w:eastAsia="fr-FR"/>
        </w:rPr>
        <w:t>à l’</w:t>
      </w:r>
      <w:r w:rsidR="006432A3" w:rsidRPr="008D5AE4">
        <w:rPr>
          <w:rFonts w:eastAsia="Times New Roman" w:cstheme="minorHAnsi"/>
          <w:sz w:val="24"/>
          <w:szCs w:val="24"/>
          <w:lang w:eastAsia="fr-FR"/>
        </w:rPr>
        <w:t>Évaluation</w:t>
      </w:r>
      <w:r w:rsidR="00876ECB">
        <w:rPr>
          <w:rFonts w:eastAsia="Times New Roman" w:cstheme="minorHAnsi"/>
          <w:sz w:val="24"/>
          <w:szCs w:val="24"/>
          <w:lang w:eastAsia="fr-FR"/>
        </w:rPr>
        <w:t>, à la redevabilité</w:t>
      </w:r>
      <w:r w:rsidR="006432A3" w:rsidRPr="008D5AE4">
        <w:rPr>
          <w:rFonts w:eastAsia="Times New Roman" w:cstheme="minorHAnsi"/>
          <w:sz w:val="24"/>
          <w:szCs w:val="24"/>
          <w:lang w:eastAsia="fr-FR"/>
        </w:rPr>
        <w:t xml:space="preserve"> et </w:t>
      </w:r>
      <w:r w:rsidR="00167914" w:rsidRPr="008D5AE4">
        <w:rPr>
          <w:rFonts w:eastAsia="Times New Roman" w:cstheme="minorHAnsi"/>
          <w:sz w:val="24"/>
          <w:szCs w:val="24"/>
          <w:lang w:eastAsia="fr-FR"/>
        </w:rPr>
        <w:t>à l’</w:t>
      </w:r>
      <w:r w:rsidR="00FC16E5" w:rsidRPr="008D5AE4">
        <w:rPr>
          <w:rFonts w:eastAsia="Times New Roman" w:cstheme="minorHAnsi"/>
          <w:sz w:val="24"/>
          <w:szCs w:val="24"/>
          <w:lang w:eastAsia="fr-FR"/>
        </w:rPr>
        <w:t>Apprentissage</w:t>
      </w:r>
      <w:r w:rsidR="006432A3" w:rsidRPr="008D5AE4">
        <w:rPr>
          <w:rFonts w:eastAsia="Times New Roman" w:cstheme="minorHAnsi"/>
          <w:sz w:val="24"/>
          <w:szCs w:val="24"/>
          <w:lang w:eastAsia="fr-FR"/>
        </w:rPr>
        <w:t xml:space="preserve"> de projets ou programmes</w:t>
      </w:r>
      <w:r w:rsidR="00884D73">
        <w:rPr>
          <w:rFonts w:eastAsia="Times New Roman" w:cstheme="minorHAnsi"/>
          <w:sz w:val="24"/>
          <w:szCs w:val="24"/>
          <w:lang w:eastAsia="fr-FR"/>
        </w:rPr>
        <w:t xml:space="preserve">, </w:t>
      </w:r>
      <w:r w:rsidR="00884D73" w:rsidRPr="00FD00EC">
        <w:rPr>
          <w:rFonts w:eastAsia="Times New Roman" w:cstheme="minorHAnsi"/>
          <w:sz w:val="24"/>
          <w:szCs w:val="24"/>
          <w:lang w:eastAsia="fr-FR"/>
        </w:rPr>
        <w:t xml:space="preserve">de préférence dans les secteurs </w:t>
      </w:r>
      <w:r w:rsidR="00465755">
        <w:rPr>
          <w:rFonts w:eastAsia="Times New Roman" w:cstheme="minorHAnsi"/>
          <w:sz w:val="24"/>
          <w:szCs w:val="24"/>
          <w:lang w:eastAsia="fr-FR"/>
        </w:rPr>
        <w:t xml:space="preserve">des projets </w:t>
      </w:r>
      <w:r w:rsidR="000746B2">
        <w:rPr>
          <w:rFonts w:eastAsia="Times New Roman" w:cstheme="minorHAnsi"/>
          <w:sz w:val="24"/>
          <w:szCs w:val="24"/>
          <w:lang w:eastAsia="fr-FR"/>
        </w:rPr>
        <w:t>précités</w:t>
      </w:r>
      <w:r w:rsidR="00465755">
        <w:rPr>
          <w:rFonts w:eastAsia="Times New Roman" w:cstheme="minorHAnsi"/>
          <w:sz w:val="24"/>
          <w:szCs w:val="24"/>
          <w:lang w:eastAsia="fr-FR"/>
        </w:rPr>
        <w:t xml:space="preserve"> et/ou en République centrafricaine. </w:t>
      </w:r>
    </w:p>
    <w:p w14:paraId="095C6C85" w14:textId="77777777" w:rsidR="006147EC" w:rsidRPr="00AC6D7E" w:rsidRDefault="006147EC" w:rsidP="006147EC">
      <w:pPr>
        <w:numPr>
          <w:ilvl w:val="0"/>
          <w:numId w:val="5"/>
        </w:numPr>
        <w:spacing w:before="100" w:beforeAutospacing="1" w:after="100" w:afterAutospacing="1" w:line="240" w:lineRule="auto"/>
        <w:jc w:val="both"/>
        <w:rPr>
          <w:rFonts w:eastAsia="Times New Roman" w:cstheme="minorHAnsi"/>
          <w:sz w:val="24"/>
          <w:szCs w:val="24"/>
          <w:lang w:eastAsia="fr-FR"/>
        </w:rPr>
      </w:pPr>
      <w:r w:rsidRPr="00AC6D7E">
        <w:rPr>
          <w:rFonts w:eastAsia="Times New Roman" w:cstheme="minorHAnsi"/>
          <w:sz w:val="24"/>
          <w:szCs w:val="24"/>
          <w:lang w:eastAsia="fr-FR"/>
        </w:rPr>
        <w:t>Expérience préalable dans le suivi de projets financés par l’Union Européenne</w:t>
      </w:r>
      <w:r>
        <w:rPr>
          <w:rFonts w:eastAsia="Times New Roman" w:cstheme="minorHAnsi"/>
          <w:sz w:val="24"/>
          <w:szCs w:val="24"/>
          <w:lang w:eastAsia="fr-FR"/>
        </w:rPr>
        <w:t xml:space="preserve"> (UE),</w:t>
      </w:r>
      <w:r w:rsidRPr="00AC6D7E">
        <w:rPr>
          <w:rFonts w:eastAsia="Times New Roman" w:cstheme="minorHAnsi"/>
          <w:sz w:val="24"/>
          <w:szCs w:val="24"/>
          <w:lang w:eastAsia="fr-FR"/>
        </w:rPr>
        <w:t xml:space="preserve"> l’Agence Française de </w:t>
      </w:r>
      <w:r>
        <w:rPr>
          <w:rFonts w:eastAsia="Times New Roman" w:cstheme="minorHAnsi"/>
          <w:sz w:val="24"/>
          <w:szCs w:val="24"/>
          <w:lang w:eastAsia="fr-FR"/>
        </w:rPr>
        <w:t>D</w:t>
      </w:r>
      <w:r w:rsidRPr="00AC6D7E">
        <w:rPr>
          <w:rFonts w:eastAsia="Times New Roman" w:cstheme="minorHAnsi"/>
          <w:sz w:val="24"/>
          <w:szCs w:val="24"/>
          <w:lang w:eastAsia="fr-FR"/>
        </w:rPr>
        <w:t>éveloppement</w:t>
      </w:r>
      <w:r>
        <w:rPr>
          <w:rFonts w:eastAsia="Times New Roman" w:cstheme="minorHAnsi"/>
          <w:sz w:val="24"/>
          <w:szCs w:val="24"/>
          <w:lang w:eastAsia="fr-FR"/>
        </w:rPr>
        <w:t xml:space="preserve"> (AFD)</w:t>
      </w:r>
      <w:r w:rsidRPr="00AC6D7E">
        <w:rPr>
          <w:rFonts w:eastAsia="Times New Roman" w:cstheme="minorHAnsi"/>
          <w:sz w:val="24"/>
          <w:szCs w:val="24"/>
          <w:lang w:eastAsia="fr-FR"/>
        </w:rPr>
        <w:t xml:space="preserve"> </w:t>
      </w:r>
    </w:p>
    <w:p w14:paraId="4F63B939" w14:textId="06D061BE" w:rsidR="00884D73" w:rsidRPr="00884D73" w:rsidRDefault="00884D73" w:rsidP="00884D73">
      <w:pPr>
        <w:numPr>
          <w:ilvl w:val="0"/>
          <w:numId w:val="5"/>
        </w:numPr>
        <w:spacing w:before="100" w:beforeAutospacing="1" w:after="100" w:afterAutospacing="1" w:line="240" w:lineRule="auto"/>
        <w:jc w:val="both"/>
        <w:rPr>
          <w:rFonts w:eastAsia="Times New Roman" w:cstheme="minorHAnsi"/>
          <w:sz w:val="24"/>
          <w:szCs w:val="24"/>
          <w:lang w:eastAsia="fr-FR"/>
        </w:rPr>
      </w:pPr>
      <w:r w:rsidRPr="00884D73">
        <w:rPr>
          <w:rFonts w:eastAsia="Times New Roman" w:cstheme="minorHAnsi"/>
          <w:sz w:val="24"/>
          <w:szCs w:val="24"/>
          <w:lang w:eastAsia="fr-FR"/>
        </w:rPr>
        <w:t>Solide</w:t>
      </w:r>
      <w:r>
        <w:rPr>
          <w:rFonts w:eastAsia="Times New Roman" w:cstheme="minorHAnsi"/>
          <w:sz w:val="24"/>
          <w:szCs w:val="24"/>
          <w:lang w:eastAsia="fr-FR"/>
        </w:rPr>
        <w:t>s</w:t>
      </w:r>
      <w:r w:rsidRPr="00884D73">
        <w:rPr>
          <w:rFonts w:eastAsia="Times New Roman" w:cstheme="minorHAnsi"/>
          <w:sz w:val="24"/>
          <w:szCs w:val="24"/>
          <w:lang w:eastAsia="fr-FR"/>
        </w:rPr>
        <w:t xml:space="preserve"> connaissances des </w:t>
      </w:r>
      <w:r w:rsidR="006B7E05">
        <w:rPr>
          <w:rFonts w:eastAsia="Times New Roman" w:cstheme="minorHAnsi"/>
          <w:sz w:val="24"/>
          <w:szCs w:val="24"/>
          <w:lang w:eastAsia="fr-FR"/>
        </w:rPr>
        <w:t>approches</w:t>
      </w:r>
      <w:r w:rsidRPr="00884D73">
        <w:rPr>
          <w:rFonts w:eastAsia="Times New Roman" w:cstheme="minorHAnsi"/>
          <w:sz w:val="24"/>
          <w:szCs w:val="24"/>
          <w:lang w:eastAsia="fr-FR"/>
        </w:rPr>
        <w:t xml:space="preserve"> et outils de suivi</w:t>
      </w:r>
      <w:r w:rsidR="006B7E05">
        <w:rPr>
          <w:rFonts w:eastAsia="Times New Roman" w:cstheme="minorHAnsi"/>
          <w:sz w:val="24"/>
          <w:szCs w:val="24"/>
          <w:lang w:eastAsia="fr-FR"/>
        </w:rPr>
        <w:t xml:space="preserve">, </w:t>
      </w:r>
      <w:r w:rsidRPr="00884D73">
        <w:rPr>
          <w:rFonts w:eastAsia="Times New Roman" w:cstheme="minorHAnsi"/>
          <w:sz w:val="24"/>
          <w:szCs w:val="24"/>
          <w:lang w:eastAsia="fr-FR"/>
        </w:rPr>
        <w:t>évaluation et d’apprentissage</w:t>
      </w:r>
    </w:p>
    <w:p w14:paraId="61F08DD2" w14:textId="09608C89" w:rsidR="006432A3" w:rsidRPr="00FD00EC" w:rsidRDefault="006432A3" w:rsidP="005C45F1">
      <w:pPr>
        <w:numPr>
          <w:ilvl w:val="0"/>
          <w:numId w:val="5"/>
        </w:numPr>
        <w:spacing w:before="100" w:beforeAutospacing="1" w:after="100" w:afterAutospacing="1" w:line="240" w:lineRule="auto"/>
        <w:jc w:val="both"/>
        <w:rPr>
          <w:rFonts w:eastAsia="Times New Roman" w:cstheme="minorHAnsi"/>
          <w:sz w:val="24"/>
          <w:szCs w:val="24"/>
          <w:lang w:eastAsia="fr-FR"/>
        </w:rPr>
      </w:pPr>
      <w:r w:rsidRPr="00FD00EC">
        <w:rPr>
          <w:rFonts w:eastAsia="Times New Roman" w:cstheme="minorHAnsi"/>
          <w:sz w:val="24"/>
          <w:szCs w:val="24"/>
          <w:lang w:eastAsia="fr-FR"/>
        </w:rPr>
        <w:t>Excellente</w:t>
      </w:r>
      <w:r w:rsidR="006B7E05">
        <w:rPr>
          <w:rFonts w:eastAsia="Times New Roman" w:cstheme="minorHAnsi"/>
          <w:sz w:val="24"/>
          <w:szCs w:val="24"/>
          <w:lang w:eastAsia="fr-FR"/>
        </w:rPr>
        <w:t>s</w:t>
      </w:r>
      <w:r w:rsidRPr="00FD00EC">
        <w:rPr>
          <w:rFonts w:eastAsia="Times New Roman" w:cstheme="minorHAnsi"/>
          <w:sz w:val="24"/>
          <w:szCs w:val="24"/>
          <w:lang w:eastAsia="fr-FR"/>
        </w:rPr>
        <w:t xml:space="preserve"> c</w:t>
      </w:r>
      <w:r w:rsidR="006B7E05">
        <w:rPr>
          <w:rFonts w:eastAsia="Times New Roman" w:cstheme="minorHAnsi"/>
          <w:sz w:val="24"/>
          <w:szCs w:val="24"/>
          <w:lang w:eastAsia="fr-FR"/>
        </w:rPr>
        <w:t>onnaissances des outils et méthodes liées à la gestion du cycle de projet, à la gestion axée sur les résultats, à l’</w:t>
      </w:r>
      <w:r w:rsidR="006B7E05" w:rsidRPr="006B7E05">
        <w:rPr>
          <w:rFonts w:eastAsia="Times New Roman" w:cstheme="minorHAnsi"/>
          <w:sz w:val="24"/>
          <w:szCs w:val="24"/>
          <w:lang w:eastAsia="fr-FR"/>
        </w:rPr>
        <w:t xml:space="preserve">assurance </w:t>
      </w:r>
      <w:r w:rsidR="006B7E05">
        <w:rPr>
          <w:rFonts w:eastAsia="Times New Roman" w:cstheme="minorHAnsi"/>
          <w:sz w:val="24"/>
          <w:szCs w:val="24"/>
          <w:lang w:eastAsia="fr-FR"/>
        </w:rPr>
        <w:t>q</w:t>
      </w:r>
      <w:r w:rsidR="006B7E05" w:rsidRPr="006B7E05">
        <w:rPr>
          <w:rFonts w:eastAsia="Times New Roman" w:cstheme="minorHAnsi"/>
          <w:sz w:val="24"/>
          <w:szCs w:val="24"/>
          <w:lang w:eastAsia="fr-FR"/>
        </w:rPr>
        <w:t>ualité</w:t>
      </w:r>
      <w:r w:rsidR="006B7E05">
        <w:rPr>
          <w:rFonts w:eastAsia="Times New Roman" w:cstheme="minorHAnsi"/>
          <w:sz w:val="24"/>
          <w:szCs w:val="24"/>
          <w:lang w:eastAsia="fr-FR"/>
        </w:rPr>
        <w:t xml:space="preserve"> et à la prise en compte du genre</w:t>
      </w:r>
    </w:p>
    <w:p w14:paraId="33AA4CD4" w14:textId="631452A0" w:rsidR="00884D73" w:rsidRDefault="00884D73" w:rsidP="00884D73">
      <w:pPr>
        <w:numPr>
          <w:ilvl w:val="0"/>
          <w:numId w:val="5"/>
        </w:numPr>
        <w:spacing w:before="100" w:beforeAutospacing="1" w:after="100" w:afterAutospacing="1" w:line="240" w:lineRule="auto"/>
        <w:jc w:val="both"/>
        <w:rPr>
          <w:rFonts w:eastAsia="Times New Roman" w:cstheme="minorHAnsi"/>
          <w:sz w:val="24"/>
          <w:szCs w:val="24"/>
          <w:lang w:eastAsia="fr-FR"/>
        </w:rPr>
      </w:pPr>
      <w:r w:rsidRPr="00884D73">
        <w:rPr>
          <w:rFonts w:eastAsia="Times New Roman" w:cstheme="minorHAnsi"/>
          <w:sz w:val="24"/>
          <w:szCs w:val="24"/>
          <w:lang w:eastAsia="fr-FR"/>
        </w:rPr>
        <w:t xml:space="preserve">Aptitude à faire adhérer </w:t>
      </w:r>
      <w:r>
        <w:rPr>
          <w:rFonts w:eastAsia="Times New Roman" w:cstheme="minorHAnsi"/>
          <w:sz w:val="24"/>
          <w:szCs w:val="24"/>
          <w:lang w:eastAsia="fr-FR"/>
        </w:rPr>
        <w:t xml:space="preserve">les équipes </w:t>
      </w:r>
      <w:r w:rsidRPr="00884D73">
        <w:rPr>
          <w:rFonts w:eastAsia="Times New Roman" w:cstheme="minorHAnsi"/>
          <w:sz w:val="24"/>
          <w:szCs w:val="24"/>
          <w:lang w:eastAsia="fr-FR"/>
        </w:rPr>
        <w:t>aux processus et aux usages des outils</w:t>
      </w:r>
    </w:p>
    <w:p w14:paraId="6AC1631D" w14:textId="77777777" w:rsidR="002C26D5" w:rsidRPr="00FD00EC" w:rsidRDefault="002C26D5" w:rsidP="002C26D5">
      <w:pPr>
        <w:numPr>
          <w:ilvl w:val="0"/>
          <w:numId w:val="5"/>
        </w:numPr>
        <w:spacing w:before="100" w:beforeAutospacing="1" w:after="100" w:afterAutospacing="1" w:line="240" w:lineRule="auto"/>
        <w:jc w:val="both"/>
        <w:rPr>
          <w:rFonts w:eastAsia="Times New Roman" w:cstheme="minorHAnsi"/>
          <w:sz w:val="24"/>
          <w:szCs w:val="24"/>
          <w:lang w:eastAsia="fr-FR"/>
        </w:rPr>
      </w:pPr>
      <w:r w:rsidRPr="00FD00EC">
        <w:rPr>
          <w:rFonts w:eastAsia="Times New Roman" w:cstheme="minorHAnsi"/>
          <w:sz w:val="24"/>
          <w:szCs w:val="24"/>
          <w:lang w:eastAsia="fr-FR"/>
        </w:rPr>
        <w:t xml:space="preserve">Bonne maîtrise des logiciels de collecte de données (Kobo Tool Box, </w:t>
      </w:r>
      <w:r>
        <w:rPr>
          <w:rFonts w:eastAsia="Times New Roman" w:cstheme="minorHAnsi"/>
          <w:sz w:val="24"/>
          <w:szCs w:val="24"/>
          <w:lang w:eastAsia="fr-FR"/>
        </w:rPr>
        <w:t xml:space="preserve">Survey CTO, </w:t>
      </w:r>
      <w:r w:rsidRPr="00FD00EC">
        <w:rPr>
          <w:rFonts w:eastAsia="Times New Roman" w:cstheme="minorHAnsi"/>
          <w:sz w:val="24"/>
          <w:szCs w:val="24"/>
          <w:lang w:eastAsia="fr-FR"/>
        </w:rPr>
        <w:t>ODK</w:t>
      </w:r>
      <w:r>
        <w:rPr>
          <w:rFonts w:eastAsia="Times New Roman" w:cstheme="minorHAnsi"/>
          <w:sz w:val="24"/>
          <w:szCs w:val="24"/>
          <w:lang w:eastAsia="fr-FR"/>
        </w:rPr>
        <w:t>, etc.</w:t>
      </w:r>
      <w:r w:rsidRPr="00FD00EC">
        <w:rPr>
          <w:rFonts w:eastAsia="Times New Roman" w:cstheme="minorHAnsi"/>
          <w:sz w:val="24"/>
          <w:szCs w:val="24"/>
          <w:lang w:eastAsia="fr-FR"/>
        </w:rPr>
        <w:t>)</w:t>
      </w:r>
      <w:r>
        <w:rPr>
          <w:rFonts w:eastAsia="Times New Roman" w:cstheme="minorHAnsi"/>
          <w:sz w:val="24"/>
          <w:szCs w:val="24"/>
          <w:lang w:eastAsia="fr-FR"/>
        </w:rPr>
        <w:t>, d’analyse de données (R, SPSS, Stata, etc.)</w:t>
      </w:r>
      <w:r w:rsidRPr="00FD00EC">
        <w:rPr>
          <w:rFonts w:eastAsia="Times New Roman" w:cstheme="minorHAnsi"/>
          <w:sz w:val="24"/>
          <w:szCs w:val="24"/>
          <w:lang w:eastAsia="fr-FR"/>
        </w:rPr>
        <w:t xml:space="preserve"> et de visualisation </w:t>
      </w:r>
      <w:r>
        <w:rPr>
          <w:rFonts w:eastAsia="Times New Roman" w:cstheme="minorHAnsi"/>
          <w:sz w:val="24"/>
          <w:szCs w:val="24"/>
          <w:lang w:eastAsia="fr-FR"/>
        </w:rPr>
        <w:t xml:space="preserve">de données </w:t>
      </w:r>
      <w:r w:rsidRPr="00FD00EC">
        <w:rPr>
          <w:rFonts w:eastAsia="Times New Roman" w:cstheme="minorHAnsi"/>
          <w:sz w:val="24"/>
          <w:szCs w:val="24"/>
          <w:lang w:eastAsia="fr-FR"/>
        </w:rPr>
        <w:t xml:space="preserve">(PowerBI) </w:t>
      </w:r>
    </w:p>
    <w:p w14:paraId="120C3E10" w14:textId="08E4452A" w:rsidR="00884D73" w:rsidRDefault="00884D73" w:rsidP="00B123F2">
      <w:pPr>
        <w:numPr>
          <w:ilvl w:val="0"/>
          <w:numId w:val="5"/>
        </w:numPr>
        <w:spacing w:before="100" w:beforeAutospacing="1" w:after="100" w:afterAutospacing="1" w:line="240" w:lineRule="auto"/>
        <w:jc w:val="both"/>
        <w:rPr>
          <w:rFonts w:eastAsia="Times New Roman" w:cstheme="minorHAnsi"/>
          <w:sz w:val="24"/>
          <w:szCs w:val="24"/>
          <w:lang w:eastAsia="fr-FR"/>
        </w:rPr>
      </w:pPr>
      <w:r w:rsidRPr="00884D73">
        <w:rPr>
          <w:rFonts w:eastAsia="Times New Roman" w:cstheme="minorHAnsi"/>
          <w:sz w:val="24"/>
          <w:szCs w:val="24"/>
          <w:lang w:eastAsia="fr-FR"/>
        </w:rPr>
        <w:t xml:space="preserve">Capacité à transmettre un savoir-faire et à accompagner </w:t>
      </w:r>
      <w:r>
        <w:rPr>
          <w:rFonts w:eastAsia="Times New Roman" w:cstheme="minorHAnsi"/>
          <w:sz w:val="24"/>
          <w:szCs w:val="24"/>
          <w:lang w:eastAsia="fr-FR"/>
        </w:rPr>
        <w:t>l</w:t>
      </w:r>
      <w:r w:rsidRPr="00884D73">
        <w:rPr>
          <w:rFonts w:eastAsia="Times New Roman" w:cstheme="minorHAnsi"/>
          <w:sz w:val="24"/>
          <w:szCs w:val="24"/>
          <w:lang w:eastAsia="fr-FR"/>
        </w:rPr>
        <w:t xml:space="preserve">es </w:t>
      </w:r>
      <w:r>
        <w:rPr>
          <w:rFonts w:eastAsia="Times New Roman" w:cstheme="minorHAnsi"/>
          <w:sz w:val="24"/>
          <w:szCs w:val="24"/>
          <w:lang w:eastAsia="fr-FR"/>
        </w:rPr>
        <w:t>équipes</w:t>
      </w:r>
      <w:r w:rsidRPr="00884D73">
        <w:rPr>
          <w:rFonts w:eastAsia="Times New Roman" w:cstheme="minorHAnsi"/>
          <w:sz w:val="24"/>
          <w:szCs w:val="24"/>
          <w:lang w:eastAsia="fr-FR"/>
        </w:rPr>
        <w:t xml:space="preserve"> opérationnel</w:t>
      </w:r>
      <w:r>
        <w:rPr>
          <w:rFonts w:eastAsia="Times New Roman" w:cstheme="minorHAnsi"/>
          <w:sz w:val="24"/>
          <w:szCs w:val="24"/>
          <w:lang w:eastAsia="fr-FR"/>
        </w:rPr>
        <w:t>les</w:t>
      </w:r>
    </w:p>
    <w:p w14:paraId="399156C9" w14:textId="7EDE3DA8" w:rsidR="00884D73" w:rsidRPr="00884D73" w:rsidRDefault="00884D73" w:rsidP="00884D73">
      <w:pPr>
        <w:numPr>
          <w:ilvl w:val="0"/>
          <w:numId w:val="5"/>
        </w:numPr>
        <w:spacing w:before="100" w:beforeAutospacing="1" w:after="100" w:afterAutospacing="1" w:line="240" w:lineRule="auto"/>
        <w:jc w:val="both"/>
        <w:rPr>
          <w:rFonts w:eastAsia="Times New Roman" w:cstheme="minorHAnsi"/>
          <w:sz w:val="24"/>
          <w:szCs w:val="24"/>
          <w:lang w:eastAsia="fr-FR"/>
        </w:rPr>
      </w:pPr>
      <w:r w:rsidRPr="00884D73">
        <w:rPr>
          <w:rFonts w:eastAsia="Times New Roman" w:cstheme="minorHAnsi"/>
          <w:sz w:val="24"/>
          <w:szCs w:val="24"/>
          <w:lang w:eastAsia="fr-FR"/>
        </w:rPr>
        <w:t>Capacité d’adaptation et sens de l’organisation, anticipation</w:t>
      </w:r>
      <w:r>
        <w:rPr>
          <w:rFonts w:eastAsia="Times New Roman" w:cstheme="minorHAnsi"/>
          <w:sz w:val="24"/>
          <w:szCs w:val="24"/>
          <w:lang w:eastAsia="fr-FR"/>
        </w:rPr>
        <w:t>, priorisation</w:t>
      </w:r>
    </w:p>
    <w:p w14:paraId="17BB233B" w14:textId="32861E8A" w:rsidR="00884D73" w:rsidRPr="00884D73" w:rsidRDefault="00884D73" w:rsidP="00884D73">
      <w:pPr>
        <w:numPr>
          <w:ilvl w:val="0"/>
          <w:numId w:val="5"/>
        </w:numPr>
        <w:spacing w:before="100" w:beforeAutospacing="1" w:after="100" w:afterAutospacing="1" w:line="240" w:lineRule="auto"/>
        <w:jc w:val="both"/>
        <w:rPr>
          <w:rFonts w:eastAsia="Times New Roman" w:cstheme="minorHAnsi"/>
          <w:sz w:val="24"/>
          <w:szCs w:val="24"/>
          <w:lang w:eastAsia="fr-FR"/>
        </w:rPr>
      </w:pPr>
      <w:r w:rsidRPr="00884D73">
        <w:rPr>
          <w:rFonts w:eastAsia="Times New Roman" w:cstheme="minorHAnsi"/>
          <w:sz w:val="24"/>
          <w:szCs w:val="24"/>
          <w:lang w:eastAsia="fr-FR"/>
        </w:rPr>
        <w:t>Esprit d’initiative et autonomie</w:t>
      </w:r>
    </w:p>
    <w:p w14:paraId="42B03F0F" w14:textId="20A146D7" w:rsidR="00FD6674" w:rsidRPr="00FD6674" w:rsidRDefault="00FD6674" w:rsidP="00FD6674">
      <w:pPr>
        <w:numPr>
          <w:ilvl w:val="0"/>
          <w:numId w:val="5"/>
        </w:numPr>
        <w:spacing w:before="100" w:beforeAutospacing="1" w:after="100" w:afterAutospacing="1" w:line="240" w:lineRule="auto"/>
        <w:jc w:val="both"/>
        <w:rPr>
          <w:rFonts w:eastAsia="Times New Roman" w:cstheme="minorHAnsi"/>
          <w:sz w:val="24"/>
          <w:szCs w:val="24"/>
          <w:lang w:eastAsia="fr-FR"/>
        </w:rPr>
      </w:pPr>
      <w:r w:rsidRPr="00FD6674">
        <w:rPr>
          <w:rFonts w:eastAsia="Times New Roman" w:cstheme="minorHAnsi"/>
          <w:sz w:val="24"/>
          <w:szCs w:val="24"/>
          <w:lang w:eastAsia="fr-FR"/>
        </w:rPr>
        <w:t>Forte capacité de coordination et de travail en équipe</w:t>
      </w:r>
    </w:p>
    <w:p w14:paraId="01A90E4C" w14:textId="120479A6" w:rsidR="00884D73" w:rsidRDefault="000746B2" w:rsidP="00884D73">
      <w:pPr>
        <w:numPr>
          <w:ilvl w:val="0"/>
          <w:numId w:val="5"/>
        </w:numPr>
        <w:spacing w:before="100" w:beforeAutospacing="1" w:after="100" w:afterAutospacing="1" w:line="240" w:lineRule="auto"/>
        <w:jc w:val="both"/>
        <w:rPr>
          <w:rFonts w:eastAsia="Times New Roman" w:cstheme="minorHAnsi"/>
          <w:sz w:val="24"/>
          <w:szCs w:val="24"/>
          <w:lang w:eastAsia="fr-FR"/>
        </w:rPr>
      </w:pPr>
      <w:r>
        <w:rPr>
          <w:rFonts w:eastAsia="Times New Roman" w:cstheme="minorHAnsi"/>
          <w:sz w:val="24"/>
          <w:szCs w:val="24"/>
          <w:lang w:eastAsia="fr-FR"/>
        </w:rPr>
        <w:t>Excellente maitrise du française à l’écrit et à l’oral</w:t>
      </w:r>
    </w:p>
    <w:p w14:paraId="16F58C62" w14:textId="41D850BC" w:rsidR="00AC6D7E" w:rsidRPr="00884D73" w:rsidRDefault="00AC6D7E" w:rsidP="00884D73">
      <w:pPr>
        <w:spacing w:after="0" w:line="240" w:lineRule="auto"/>
        <w:jc w:val="both"/>
        <w:rPr>
          <w:rFonts w:eastAsia="Times New Roman" w:cstheme="minorHAnsi"/>
          <w:sz w:val="24"/>
          <w:szCs w:val="24"/>
          <w:u w:val="single"/>
          <w:lang w:eastAsia="fr-FR"/>
        </w:rPr>
      </w:pPr>
      <w:r w:rsidRPr="00884D73">
        <w:rPr>
          <w:rFonts w:eastAsia="Times New Roman" w:cstheme="minorHAnsi"/>
          <w:sz w:val="24"/>
          <w:szCs w:val="24"/>
          <w:u w:val="single"/>
          <w:lang w:eastAsia="fr-FR"/>
        </w:rPr>
        <w:t>Atout</w:t>
      </w:r>
    </w:p>
    <w:p w14:paraId="78E4A6A2" w14:textId="212B16FC" w:rsidR="00884D73" w:rsidRPr="00884D73" w:rsidRDefault="006B7E05" w:rsidP="006147EC">
      <w:pPr>
        <w:numPr>
          <w:ilvl w:val="0"/>
          <w:numId w:val="5"/>
        </w:numPr>
        <w:spacing w:after="100" w:afterAutospacing="1" w:line="240" w:lineRule="auto"/>
        <w:jc w:val="both"/>
        <w:rPr>
          <w:rFonts w:eastAsia="Times New Roman" w:cstheme="minorHAnsi"/>
          <w:sz w:val="24"/>
          <w:szCs w:val="24"/>
          <w:lang w:eastAsia="fr-FR"/>
        </w:rPr>
      </w:pPr>
      <w:r>
        <w:rPr>
          <w:rFonts w:eastAsia="Times New Roman" w:cstheme="minorHAnsi"/>
          <w:sz w:val="24"/>
          <w:szCs w:val="24"/>
          <w:lang w:eastAsia="fr-FR"/>
        </w:rPr>
        <w:t>Expérience de</w:t>
      </w:r>
      <w:r w:rsidR="00884D73" w:rsidRPr="00884D73">
        <w:rPr>
          <w:rFonts w:eastAsia="Times New Roman" w:cstheme="minorHAnsi"/>
          <w:sz w:val="24"/>
          <w:szCs w:val="24"/>
          <w:lang w:eastAsia="fr-FR"/>
        </w:rPr>
        <w:t xml:space="preserve"> processus </w:t>
      </w:r>
      <w:r>
        <w:rPr>
          <w:rFonts w:eastAsia="Times New Roman" w:cstheme="minorHAnsi"/>
          <w:sz w:val="24"/>
          <w:szCs w:val="24"/>
          <w:lang w:eastAsia="fr-FR"/>
        </w:rPr>
        <w:t xml:space="preserve">de conduite du changement ou de développement organisationnel </w:t>
      </w:r>
      <w:r w:rsidR="00884D73" w:rsidRPr="00884D73">
        <w:rPr>
          <w:rFonts w:eastAsia="Times New Roman" w:cstheme="minorHAnsi"/>
          <w:sz w:val="24"/>
          <w:szCs w:val="24"/>
          <w:lang w:eastAsia="fr-FR"/>
        </w:rPr>
        <w:t>;</w:t>
      </w:r>
    </w:p>
    <w:p w14:paraId="3008F13C" w14:textId="0D1D9878" w:rsidR="00884D73" w:rsidRPr="00FD00EC" w:rsidRDefault="00884D73" w:rsidP="00884D73">
      <w:pPr>
        <w:numPr>
          <w:ilvl w:val="0"/>
          <w:numId w:val="5"/>
        </w:numPr>
        <w:spacing w:before="100" w:beforeAutospacing="1" w:after="100" w:afterAutospacing="1" w:line="240" w:lineRule="auto"/>
        <w:jc w:val="both"/>
        <w:rPr>
          <w:rFonts w:eastAsia="Times New Roman" w:cstheme="minorHAnsi"/>
          <w:sz w:val="24"/>
          <w:szCs w:val="24"/>
          <w:lang w:eastAsia="fr-FR"/>
        </w:rPr>
      </w:pPr>
      <w:r w:rsidRPr="00FD00EC">
        <w:rPr>
          <w:rFonts w:eastAsia="Times New Roman" w:cstheme="minorHAnsi"/>
          <w:sz w:val="24"/>
          <w:szCs w:val="24"/>
          <w:lang w:eastAsia="fr-FR"/>
        </w:rPr>
        <w:t xml:space="preserve">Expérience dans la conduite d’évaluation </w:t>
      </w:r>
      <w:r>
        <w:rPr>
          <w:rFonts w:eastAsia="Times New Roman" w:cstheme="minorHAnsi"/>
          <w:sz w:val="24"/>
          <w:szCs w:val="24"/>
          <w:lang w:eastAsia="fr-FR"/>
        </w:rPr>
        <w:t xml:space="preserve">et de capitalisation </w:t>
      </w:r>
      <w:r w:rsidRPr="00FD00EC">
        <w:rPr>
          <w:rFonts w:eastAsia="Times New Roman" w:cstheme="minorHAnsi"/>
          <w:sz w:val="24"/>
          <w:szCs w:val="24"/>
          <w:lang w:eastAsia="fr-FR"/>
        </w:rPr>
        <w:t>de projets, notamment à travers des méthodes participatives</w:t>
      </w:r>
    </w:p>
    <w:p w14:paraId="21225D97" w14:textId="08FE7668" w:rsidR="00884D73" w:rsidRDefault="00884D73" w:rsidP="00884D73">
      <w:pPr>
        <w:numPr>
          <w:ilvl w:val="0"/>
          <w:numId w:val="5"/>
        </w:numPr>
        <w:spacing w:before="100" w:beforeAutospacing="1" w:after="100" w:afterAutospacing="1" w:line="240" w:lineRule="auto"/>
        <w:jc w:val="both"/>
        <w:rPr>
          <w:rFonts w:eastAsia="Times New Roman" w:cstheme="minorHAnsi"/>
          <w:sz w:val="24"/>
          <w:szCs w:val="24"/>
          <w:lang w:eastAsia="fr-FR"/>
        </w:rPr>
      </w:pPr>
      <w:r w:rsidRPr="00AC6D7E">
        <w:rPr>
          <w:rFonts w:eastAsia="Times New Roman" w:cstheme="minorHAnsi"/>
          <w:sz w:val="24"/>
          <w:szCs w:val="24"/>
          <w:lang w:eastAsia="fr-FR"/>
        </w:rPr>
        <w:t>Expérience de forma</w:t>
      </w:r>
      <w:r w:rsidR="006B7E05">
        <w:rPr>
          <w:rFonts w:eastAsia="Times New Roman" w:cstheme="minorHAnsi"/>
          <w:sz w:val="24"/>
          <w:szCs w:val="24"/>
          <w:lang w:eastAsia="fr-FR"/>
        </w:rPr>
        <w:t>teur</w:t>
      </w:r>
      <w:r w:rsidRPr="00AC6D7E">
        <w:rPr>
          <w:rFonts w:eastAsia="Times New Roman" w:cstheme="minorHAnsi"/>
          <w:sz w:val="24"/>
          <w:szCs w:val="24"/>
          <w:lang w:eastAsia="fr-FR"/>
        </w:rPr>
        <w:t xml:space="preserve"> et </w:t>
      </w:r>
      <w:r w:rsidR="006B7E05">
        <w:rPr>
          <w:rFonts w:eastAsia="Times New Roman" w:cstheme="minorHAnsi"/>
          <w:sz w:val="24"/>
          <w:szCs w:val="24"/>
          <w:lang w:eastAsia="fr-FR"/>
        </w:rPr>
        <w:t>d’</w:t>
      </w:r>
      <w:r w:rsidRPr="00AC6D7E">
        <w:rPr>
          <w:rFonts w:eastAsia="Times New Roman" w:cstheme="minorHAnsi"/>
          <w:sz w:val="24"/>
          <w:szCs w:val="24"/>
          <w:lang w:eastAsia="fr-FR"/>
        </w:rPr>
        <w:t>animation de sessions de renforcement de capacités</w:t>
      </w:r>
    </w:p>
    <w:p w14:paraId="1CCE6FA7" w14:textId="77777777" w:rsidR="002C26D5" w:rsidRPr="00884D73" w:rsidRDefault="002C26D5" w:rsidP="002C26D5">
      <w:pPr>
        <w:numPr>
          <w:ilvl w:val="0"/>
          <w:numId w:val="5"/>
        </w:numPr>
        <w:spacing w:after="100" w:afterAutospacing="1" w:line="240" w:lineRule="auto"/>
        <w:jc w:val="both"/>
        <w:rPr>
          <w:rFonts w:eastAsia="Times New Roman" w:cstheme="minorHAnsi"/>
          <w:sz w:val="24"/>
          <w:szCs w:val="24"/>
          <w:lang w:eastAsia="fr-FR"/>
        </w:rPr>
      </w:pPr>
      <w:r w:rsidRPr="009D0535">
        <w:rPr>
          <w:rFonts w:eastAsia="Times New Roman" w:cstheme="minorHAnsi"/>
          <w:sz w:val="24"/>
          <w:szCs w:val="24"/>
          <w:lang w:eastAsia="fr-FR"/>
        </w:rPr>
        <w:t>Connaissances des approches transversales, notamment la prise en compte du genre dans la gestion des projets.</w:t>
      </w:r>
    </w:p>
    <w:p w14:paraId="0E99256E" w14:textId="04238932" w:rsidR="00AC6D7E" w:rsidRPr="00521EE6" w:rsidRDefault="00884D73" w:rsidP="00AC6D7E">
      <w:pPr>
        <w:spacing w:before="100" w:beforeAutospacing="1" w:after="100" w:afterAutospacing="1" w:line="240" w:lineRule="auto"/>
        <w:jc w:val="both"/>
        <w:outlineLvl w:val="1"/>
        <w:rPr>
          <w:rFonts w:eastAsia="Times New Roman" w:cstheme="minorHAnsi"/>
          <w:b/>
          <w:bCs/>
          <w:sz w:val="36"/>
          <w:szCs w:val="36"/>
          <w:lang w:eastAsia="fr-FR"/>
        </w:rPr>
      </w:pPr>
      <w:r>
        <w:rPr>
          <w:rFonts w:eastAsia="Times New Roman" w:cstheme="minorHAnsi"/>
          <w:b/>
          <w:bCs/>
          <w:sz w:val="36"/>
          <w:szCs w:val="36"/>
          <w:lang w:eastAsia="fr-FR"/>
        </w:rPr>
        <w:t>Pour candidater</w:t>
      </w:r>
    </w:p>
    <w:p w14:paraId="4A030CDE" w14:textId="037B4E65" w:rsidR="00AC6D7E" w:rsidRPr="00AC6D7E" w:rsidRDefault="00AC6D7E" w:rsidP="00AC6D7E">
      <w:pPr>
        <w:spacing w:after="0" w:line="240" w:lineRule="auto"/>
        <w:jc w:val="both"/>
        <w:rPr>
          <w:rFonts w:eastAsia="Times New Roman" w:cstheme="minorHAnsi"/>
          <w:b/>
          <w:bCs/>
          <w:sz w:val="24"/>
          <w:szCs w:val="24"/>
          <w:lang w:eastAsia="fr-FR"/>
        </w:rPr>
      </w:pPr>
      <w:r w:rsidRPr="00AC6D7E">
        <w:rPr>
          <w:rFonts w:eastAsia="Times New Roman" w:cstheme="minorHAnsi"/>
          <w:b/>
          <w:bCs/>
          <w:sz w:val="24"/>
          <w:szCs w:val="24"/>
          <w:lang w:eastAsia="fr-FR"/>
        </w:rPr>
        <w:t>Documents à fournir</w:t>
      </w:r>
    </w:p>
    <w:p w14:paraId="721175EA" w14:textId="77777777" w:rsidR="00AC6D7E" w:rsidRPr="00AC6D7E" w:rsidRDefault="00AC6D7E" w:rsidP="00AC6D7E">
      <w:pPr>
        <w:pStyle w:val="Paragraphedeliste"/>
        <w:numPr>
          <w:ilvl w:val="0"/>
          <w:numId w:val="19"/>
        </w:numPr>
        <w:spacing w:after="100" w:afterAutospacing="1" w:line="240" w:lineRule="auto"/>
        <w:jc w:val="both"/>
        <w:rPr>
          <w:rFonts w:eastAsia="Times New Roman" w:cstheme="minorHAnsi"/>
          <w:sz w:val="24"/>
          <w:szCs w:val="24"/>
          <w:lang w:eastAsia="fr-FR"/>
        </w:rPr>
      </w:pPr>
      <w:r w:rsidRPr="00AC6D7E">
        <w:rPr>
          <w:rFonts w:eastAsia="Times New Roman" w:cstheme="minorHAnsi"/>
          <w:sz w:val="24"/>
          <w:szCs w:val="24"/>
          <w:lang w:eastAsia="fr-FR"/>
        </w:rPr>
        <w:t>CV (faisant apparaître trois références) ;</w:t>
      </w:r>
    </w:p>
    <w:p w14:paraId="6C968641" w14:textId="1434D06C" w:rsidR="00521EE6" w:rsidRDefault="00AC6D7E" w:rsidP="00AC6D7E">
      <w:pPr>
        <w:pStyle w:val="Paragraphedeliste"/>
        <w:numPr>
          <w:ilvl w:val="0"/>
          <w:numId w:val="19"/>
        </w:numPr>
        <w:spacing w:after="100" w:afterAutospacing="1" w:line="240" w:lineRule="auto"/>
        <w:jc w:val="both"/>
        <w:rPr>
          <w:rFonts w:eastAsia="Times New Roman" w:cstheme="minorHAnsi"/>
          <w:sz w:val="24"/>
          <w:szCs w:val="24"/>
          <w:lang w:eastAsia="fr-FR"/>
        </w:rPr>
      </w:pPr>
      <w:r w:rsidRPr="00AC6D7E">
        <w:rPr>
          <w:rFonts w:eastAsia="Times New Roman" w:cstheme="minorHAnsi"/>
          <w:sz w:val="24"/>
          <w:szCs w:val="24"/>
          <w:lang w:eastAsia="fr-FR"/>
        </w:rPr>
        <w:t>Lettre de motivation</w:t>
      </w:r>
    </w:p>
    <w:p w14:paraId="492C8D3C" w14:textId="77777777" w:rsidR="00AC6D7E" w:rsidRPr="00AC6D7E" w:rsidRDefault="00AC6D7E" w:rsidP="00AC6D7E">
      <w:pPr>
        <w:spacing w:before="100" w:beforeAutospacing="1" w:after="100" w:afterAutospacing="1" w:line="240" w:lineRule="auto"/>
        <w:jc w:val="both"/>
        <w:rPr>
          <w:rFonts w:eastAsia="Times New Roman" w:cstheme="minorHAnsi"/>
          <w:sz w:val="24"/>
          <w:szCs w:val="24"/>
          <w:lang w:eastAsia="fr-FR"/>
        </w:rPr>
      </w:pPr>
    </w:p>
    <w:sectPr w:rsidR="00AC6D7E" w:rsidRPr="00AC6D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C3D97" w14:textId="77777777" w:rsidR="00F56E81" w:rsidRDefault="00F56E81" w:rsidP="00A21AC3">
      <w:pPr>
        <w:spacing w:after="0" w:line="240" w:lineRule="auto"/>
      </w:pPr>
      <w:r>
        <w:separator/>
      </w:r>
    </w:p>
  </w:endnote>
  <w:endnote w:type="continuationSeparator" w:id="0">
    <w:p w14:paraId="3D317F7B" w14:textId="77777777" w:rsidR="00F56E81" w:rsidRDefault="00F56E81" w:rsidP="00A21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88178" w14:textId="77777777" w:rsidR="00F56E81" w:rsidRDefault="00F56E81" w:rsidP="00A21AC3">
      <w:pPr>
        <w:spacing w:after="0" w:line="240" w:lineRule="auto"/>
      </w:pPr>
      <w:r>
        <w:separator/>
      </w:r>
    </w:p>
  </w:footnote>
  <w:footnote w:type="continuationSeparator" w:id="0">
    <w:p w14:paraId="3B3F4550" w14:textId="77777777" w:rsidR="00F56E81" w:rsidRDefault="00F56E81" w:rsidP="00A21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0E4B"/>
    <w:multiLevelType w:val="hybridMultilevel"/>
    <w:tmpl w:val="0F98935C"/>
    <w:lvl w:ilvl="0" w:tplc="B96E637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B5DDF"/>
    <w:multiLevelType w:val="multilevel"/>
    <w:tmpl w:val="021C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873FC"/>
    <w:multiLevelType w:val="hybridMultilevel"/>
    <w:tmpl w:val="D0804224"/>
    <w:lvl w:ilvl="0" w:tplc="3E9AFF5A">
      <w:numFmt w:val="bullet"/>
      <w:lvlText w:val="•"/>
      <w:lvlJc w:val="left"/>
      <w:pPr>
        <w:ind w:left="720" w:hanging="360"/>
      </w:pPr>
      <w:rPr>
        <w:rFonts w:ascii="Calibri" w:eastAsia="SymbolMT" w:hAnsi="Calibri"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564C3C"/>
    <w:multiLevelType w:val="hybridMultilevel"/>
    <w:tmpl w:val="B906C6FA"/>
    <w:lvl w:ilvl="0" w:tplc="73724D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801DEE"/>
    <w:multiLevelType w:val="multilevel"/>
    <w:tmpl w:val="DB56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13B4E"/>
    <w:multiLevelType w:val="hybridMultilevel"/>
    <w:tmpl w:val="99DAB9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1C43964"/>
    <w:multiLevelType w:val="multilevel"/>
    <w:tmpl w:val="FB1275FE"/>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15:restartNumberingAfterBreak="0">
    <w:nsid w:val="165F615A"/>
    <w:multiLevelType w:val="hybridMultilevel"/>
    <w:tmpl w:val="16E0CD04"/>
    <w:lvl w:ilvl="0" w:tplc="B96E637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F8651A"/>
    <w:multiLevelType w:val="hybridMultilevel"/>
    <w:tmpl w:val="C5583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020F2"/>
    <w:multiLevelType w:val="hybridMultilevel"/>
    <w:tmpl w:val="3F5071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E3D5150"/>
    <w:multiLevelType w:val="hybridMultilevel"/>
    <w:tmpl w:val="696E2C24"/>
    <w:lvl w:ilvl="0" w:tplc="AC5E3A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DF2B57"/>
    <w:multiLevelType w:val="multilevel"/>
    <w:tmpl w:val="DE78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F23CAB"/>
    <w:multiLevelType w:val="multilevel"/>
    <w:tmpl w:val="5B34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F54EA"/>
    <w:multiLevelType w:val="multilevel"/>
    <w:tmpl w:val="C70A7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80B9D"/>
    <w:multiLevelType w:val="hybridMultilevel"/>
    <w:tmpl w:val="6B1CB0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74221EE"/>
    <w:multiLevelType w:val="hybridMultilevel"/>
    <w:tmpl w:val="A008EFA8"/>
    <w:lvl w:ilvl="0" w:tplc="08B67E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FB5839"/>
    <w:multiLevelType w:val="multilevel"/>
    <w:tmpl w:val="8566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B6651A"/>
    <w:multiLevelType w:val="hybridMultilevel"/>
    <w:tmpl w:val="A46AFFFC"/>
    <w:lvl w:ilvl="0" w:tplc="78EC5E7C">
      <w:start w:val="1"/>
      <w:numFmt w:val="bullet"/>
      <w:lvlText w:val=""/>
      <w:lvlJc w:val="left"/>
      <w:pPr>
        <w:ind w:left="1428" w:hanging="360"/>
      </w:pPr>
      <w:rPr>
        <w:rFonts w:ascii="Symbol" w:hAnsi="Symbol" w:hint="default"/>
        <w:color w:val="E2001A"/>
      </w:rPr>
    </w:lvl>
    <w:lvl w:ilvl="1" w:tplc="26CCA442">
      <w:numFmt w:val="bullet"/>
      <w:lvlText w:val="•"/>
      <w:lvlJc w:val="left"/>
      <w:pPr>
        <w:ind w:left="2148" w:hanging="360"/>
      </w:pPr>
      <w:rPr>
        <w:rFonts w:ascii="Arial" w:eastAsia="Times New Roman" w:hAnsi="Arial" w:cs="Aria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43CA5058"/>
    <w:multiLevelType w:val="hybridMultilevel"/>
    <w:tmpl w:val="255C9B98"/>
    <w:lvl w:ilvl="0" w:tplc="0AEC40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B23E1F"/>
    <w:multiLevelType w:val="multilevel"/>
    <w:tmpl w:val="E28C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DE58A9"/>
    <w:multiLevelType w:val="hybridMultilevel"/>
    <w:tmpl w:val="2F484C2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662822"/>
    <w:multiLevelType w:val="hybridMultilevel"/>
    <w:tmpl w:val="F07EADD6"/>
    <w:lvl w:ilvl="0" w:tplc="4DB0EF2C">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55C40C50"/>
    <w:multiLevelType w:val="multilevel"/>
    <w:tmpl w:val="12D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F3483F"/>
    <w:multiLevelType w:val="multilevel"/>
    <w:tmpl w:val="A2A0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F478D"/>
    <w:multiLevelType w:val="hybridMultilevel"/>
    <w:tmpl w:val="7F8EDAD4"/>
    <w:lvl w:ilvl="0" w:tplc="040C0001">
      <w:start w:val="1"/>
      <w:numFmt w:val="bullet"/>
      <w:lvlText w:val=""/>
      <w:lvlJc w:val="left"/>
      <w:pPr>
        <w:ind w:left="826" w:hanging="360"/>
      </w:pPr>
      <w:rPr>
        <w:rFonts w:ascii="Symbol" w:hAnsi="Symbol" w:hint="default"/>
        <w:w w:val="99"/>
        <w:lang w:val="fr-FR" w:eastAsia="en-US" w:bidi="ar-SA"/>
      </w:rPr>
    </w:lvl>
    <w:lvl w:ilvl="1" w:tplc="89B0C514">
      <w:numFmt w:val="bullet"/>
      <w:lvlText w:val="-"/>
      <w:lvlJc w:val="left"/>
      <w:pPr>
        <w:ind w:left="1537" w:hanging="692"/>
      </w:pPr>
      <w:rPr>
        <w:rFonts w:ascii="Arial" w:eastAsia="Arial" w:hAnsi="Arial" w:cs="Arial" w:hint="default"/>
        <w:w w:val="99"/>
        <w:sz w:val="20"/>
        <w:szCs w:val="20"/>
        <w:lang w:val="fr-FR" w:eastAsia="en-US" w:bidi="ar-SA"/>
      </w:rPr>
    </w:lvl>
    <w:lvl w:ilvl="2" w:tplc="1548C030">
      <w:numFmt w:val="bullet"/>
      <w:lvlText w:val="•"/>
      <w:lvlJc w:val="left"/>
      <w:pPr>
        <w:ind w:left="1680" w:hanging="692"/>
      </w:pPr>
      <w:rPr>
        <w:rFonts w:hint="default"/>
        <w:lang w:val="fr-FR" w:eastAsia="en-US" w:bidi="ar-SA"/>
      </w:rPr>
    </w:lvl>
    <w:lvl w:ilvl="3" w:tplc="6218CEDC">
      <w:numFmt w:val="bullet"/>
      <w:lvlText w:val="•"/>
      <w:lvlJc w:val="left"/>
      <w:pPr>
        <w:ind w:left="2703" w:hanging="692"/>
      </w:pPr>
      <w:rPr>
        <w:rFonts w:hint="default"/>
        <w:lang w:val="fr-FR" w:eastAsia="en-US" w:bidi="ar-SA"/>
      </w:rPr>
    </w:lvl>
    <w:lvl w:ilvl="4" w:tplc="45CE6B9C">
      <w:numFmt w:val="bullet"/>
      <w:lvlText w:val="•"/>
      <w:lvlJc w:val="left"/>
      <w:pPr>
        <w:ind w:left="3726" w:hanging="692"/>
      </w:pPr>
      <w:rPr>
        <w:rFonts w:hint="default"/>
        <w:lang w:val="fr-FR" w:eastAsia="en-US" w:bidi="ar-SA"/>
      </w:rPr>
    </w:lvl>
    <w:lvl w:ilvl="5" w:tplc="B25E6EF6">
      <w:numFmt w:val="bullet"/>
      <w:lvlText w:val="•"/>
      <w:lvlJc w:val="left"/>
      <w:pPr>
        <w:ind w:left="4749" w:hanging="692"/>
      </w:pPr>
      <w:rPr>
        <w:rFonts w:hint="default"/>
        <w:lang w:val="fr-FR" w:eastAsia="en-US" w:bidi="ar-SA"/>
      </w:rPr>
    </w:lvl>
    <w:lvl w:ilvl="6" w:tplc="2C32FB4A">
      <w:numFmt w:val="bullet"/>
      <w:lvlText w:val="•"/>
      <w:lvlJc w:val="left"/>
      <w:pPr>
        <w:ind w:left="5773" w:hanging="692"/>
      </w:pPr>
      <w:rPr>
        <w:rFonts w:hint="default"/>
        <w:lang w:val="fr-FR" w:eastAsia="en-US" w:bidi="ar-SA"/>
      </w:rPr>
    </w:lvl>
    <w:lvl w:ilvl="7" w:tplc="C8C4A8E6">
      <w:numFmt w:val="bullet"/>
      <w:lvlText w:val="•"/>
      <w:lvlJc w:val="left"/>
      <w:pPr>
        <w:ind w:left="6796" w:hanging="692"/>
      </w:pPr>
      <w:rPr>
        <w:rFonts w:hint="default"/>
        <w:lang w:val="fr-FR" w:eastAsia="en-US" w:bidi="ar-SA"/>
      </w:rPr>
    </w:lvl>
    <w:lvl w:ilvl="8" w:tplc="01429DCA">
      <w:numFmt w:val="bullet"/>
      <w:lvlText w:val="•"/>
      <w:lvlJc w:val="left"/>
      <w:pPr>
        <w:ind w:left="7819" w:hanging="692"/>
      </w:pPr>
      <w:rPr>
        <w:rFonts w:hint="default"/>
        <w:lang w:val="fr-FR" w:eastAsia="en-US" w:bidi="ar-SA"/>
      </w:rPr>
    </w:lvl>
  </w:abstractNum>
  <w:abstractNum w:abstractNumId="25" w15:restartNumberingAfterBreak="0">
    <w:nsid w:val="61500B67"/>
    <w:multiLevelType w:val="hybridMultilevel"/>
    <w:tmpl w:val="24D461C6"/>
    <w:lvl w:ilvl="0" w:tplc="B96E637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E21927"/>
    <w:multiLevelType w:val="hybridMultilevel"/>
    <w:tmpl w:val="5E86A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0835F7"/>
    <w:multiLevelType w:val="hybridMultilevel"/>
    <w:tmpl w:val="0E8C6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BC45C0"/>
    <w:multiLevelType w:val="hybridMultilevel"/>
    <w:tmpl w:val="364432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7B77704"/>
    <w:multiLevelType w:val="multilevel"/>
    <w:tmpl w:val="33C4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CB1865"/>
    <w:multiLevelType w:val="hybridMultilevel"/>
    <w:tmpl w:val="ADAE6FE4"/>
    <w:lvl w:ilvl="0" w:tplc="BF06EFDE">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8A01A2"/>
    <w:multiLevelType w:val="hybridMultilevel"/>
    <w:tmpl w:val="C840B59C"/>
    <w:lvl w:ilvl="0" w:tplc="AC5E3A9C">
      <w:start w:val="1"/>
      <w:numFmt w:val="bullet"/>
      <w:lvlText w:val="►"/>
      <w:lvlJc w:val="left"/>
      <w:pPr>
        <w:ind w:left="704" w:hanging="360"/>
      </w:pPr>
      <w:rPr>
        <w:rFonts w:ascii="Courier New" w:hAnsi="Courier New" w:hint="default"/>
        <w:color w:val="C00000"/>
      </w:rPr>
    </w:lvl>
    <w:lvl w:ilvl="1" w:tplc="040C0003" w:tentative="1">
      <w:start w:val="1"/>
      <w:numFmt w:val="bullet"/>
      <w:lvlText w:val="o"/>
      <w:lvlJc w:val="left"/>
      <w:pPr>
        <w:ind w:left="1424" w:hanging="360"/>
      </w:pPr>
      <w:rPr>
        <w:rFonts w:ascii="Courier New" w:hAnsi="Courier New" w:cs="Courier New" w:hint="default"/>
      </w:rPr>
    </w:lvl>
    <w:lvl w:ilvl="2" w:tplc="040C0005" w:tentative="1">
      <w:start w:val="1"/>
      <w:numFmt w:val="bullet"/>
      <w:lvlText w:val=""/>
      <w:lvlJc w:val="left"/>
      <w:pPr>
        <w:ind w:left="2144" w:hanging="360"/>
      </w:pPr>
      <w:rPr>
        <w:rFonts w:ascii="Wingdings" w:hAnsi="Wingdings" w:hint="default"/>
      </w:rPr>
    </w:lvl>
    <w:lvl w:ilvl="3" w:tplc="040C0001" w:tentative="1">
      <w:start w:val="1"/>
      <w:numFmt w:val="bullet"/>
      <w:lvlText w:val=""/>
      <w:lvlJc w:val="left"/>
      <w:pPr>
        <w:ind w:left="2864" w:hanging="360"/>
      </w:pPr>
      <w:rPr>
        <w:rFonts w:ascii="Symbol" w:hAnsi="Symbol" w:hint="default"/>
      </w:rPr>
    </w:lvl>
    <w:lvl w:ilvl="4" w:tplc="040C0003" w:tentative="1">
      <w:start w:val="1"/>
      <w:numFmt w:val="bullet"/>
      <w:lvlText w:val="o"/>
      <w:lvlJc w:val="left"/>
      <w:pPr>
        <w:ind w:left="3584" w:hanging="360"/>
      </w:pPr>
      <w:rPr>
        <w:rFonts w:ascii="Courier New" w:hAnsi="Courier New" w:cs="Courier New" w:hint="default"/>
      </w:rPr>
    </w:lvl>
    <w:lvl w:ilvl="5" w:tplc="040C0005" w:tentative="1">
      <w:start w:val="1"/>
      <w:numFmt w:val="bullet"/>
      <w:lvlText w:val=""/>
      <w:lvlJc w:val="left"/>
      <w:pPr>
        <w:ind w:left="4304" w:hanging="360"/>
      </w:pPr>
      <w:rPr>
        <w:rFonts w:ascii="Wingdings" w:hAnsi="Wingdings" w:hint="default"/>
      </w:rPr>
    </w:lvl>
    <w:lvl w:ilvl="6" w:tplc="040C0001" w:tentative="1">
      <w:start w:val="1"/>
      <w:numFmt w:val="bullet"/>
      <w:lvlText w:val=""/>
      <w:lvlJc w:val="left"/>
      <w:pPr>
        <w:ind w:left="5024" w:hanging="360"/>
      </w:pPr>
      <w:rPr>
        <w:rFonts w:ascii="Symbol" w:hAnsi="Symbol" w:hint="default"/>
      </w:rPr>
    </w:lvl>
    <w:lvl w:ilvl="7" w:tplc="040C0003" w:tentative="1">
      <w:start w:val="1"/>
      <w:numFmt w:val="bullet"/>
      <w:lvlText w:val="o"/>
      <w:lvlJc w:val="left"/>
      <w:pPr>
        <w:ind w:left="5744" w:hanging="360"/>
      </w:pPr>
      <w:rPr>
        <w:rFonts w:ascii="Courier New" w:hAnsi="Courier New" w:cs="Courier New" w:hint="default"/>
      </w:rPr>
    </w:lvl>
    <w:lvl w:ilvl="8" w:tplc="040C0005" w:tentative="1">
      <w:start w:val="1"/>
      <w:numFmt w:val="bullet"/>
      <w:lvlText w:val=""/>
      <w:lvlJc w:val="left"/>
      <w:pPr>
        <w:ind w:left="6464" w:hanging="360"/>
      </w:pPr>
      <w:rPr>
        <w:rFonts w:ascii="Wingdings" w:hAnsi="Wingdings" w:hint="default"/>
      </w:rPr>
    </w:lvl>
  </w:abstractNum>
  <w:abstractNum w:abstractNumId="32" w15:restartNumberingAfterBreak="0">
    <w:nsid w:val="7E2F1B3E"/>
    <w:multiLevelType w:val="hybridMultilevel"/>
    <w:tmpl w:val="EB8A9EBC"/>
    <w:lvl w:ilvl="0" w:tplc="E486A74E">
      <w:numFmt w:val="bullet"/>
      <w:lvlText w:val="•"/>
      <w:lvlJc w:val="left"/>
      <w:pPr>
        <w:ind w:left="720" w:hanging="360"/>
      </w:pPr>
      <w:rPr>
        <w:rFonts w:ascii="Tw Cen MT" w:eastAsia="Times New Roman"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
  </w:num>
  <w:num w:numId="4">
    <w:abstractNumId w:val="12"/>
  </w:num>
  <w:num w:numId="5">
    <w:abstractNumId w:val="16"/>
  </w:num>
  <w:num w:numId="6">
    <w:abstractNumId w:val="23"/>
  </w:num>
  <w:num w:numId="7">
    <w:abstractNumId w:val="11"/>
  </w:num>
  <w:num w:numId="8">
    <w:abstractNumId w:val="29"/>
  </w:num>
  <w:num w:numId="9">
    <w:abstractNumId w:val="10"/>
  </w:num>
  <w:num w:numId="10">
    <w:abstractNumId w:val="20"/>
  </w:num>
  <w:num w:numId="11">
    <w:abstractNumId w:val="9"/>
  </w:num>
  <w:num w:numId="12">
    <w:abstractNumId w:val="5"/>
  </w:num>
  <w:num w:numId="13">
    <w:abstractNumId w:val="0"/>
  </w:num>
  <w:num w:numId="14">
    <w:abstractNumId w:val="7"/>
  </w:num>
  <w:num w:numId="15">
    <w:abstractNumId w:val="32"/>
  </w:num>
  <w:num w:numId="16">
    <w:abstractNumId w:val="2"/>
  </w:num>
  <w:num w:numId="17">
    <w:abstractNumId w:val="30"/>
  </w:num>
  <w:num w:numId="18">
    <w:abstractNumId w:val="19"/>
  </w:num>
  <w:num w:numId="19">
    <w:abstractNumId w:val="27"/>
  </w:num>
  <w:num w:numId="20">
    <w:abstractNumId w:val="4"/>
  </w:num>
  <w:num w:numId="21">
    <w:abstractNumId w:val="24"/>
  </w:num>
  <w:num w:numId="22">
    <w:abstractNumId w:val="8"/>
  </w:num>
  <w:num w:numId="23">
    <w:abstractNumId w:val="18"/>
  </w:num>
  <w:num w:numId="24">
    <w:abstractNumId w:val="28"/>
  </w:num>
  <w:num w:numId="25">
    <w:abstractNumId w:val="6"/>
  </w:num>
  <w:num w:numId="26">
    <w:abstractNumId w:val="14"/>
  </w:num>
  <w:num w:numId="27">
    <w:abstractNumId w:val="25"/>
  </w:num>
  <w:num w:numId="28">
    <w:abstractNumId w:val="26"/>
  </w:num>
  <w:num w:numId="29">
    <w:abstractNumId w:val="15"/>
  </w:num>
  <w:num w:numId="30">
    <w:abstractNumId w:val="21"/>
  </w:num>
  <w:num w:numId="31">
    <w:abstractNumId w:val="31"/>
  </w:num>
  <w:num w:numId="32">
    <w:abstractNumId w:val="17"/>
  </w:num>
  <w:num w:numId="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on CATHELIN">
    <w15:presenceInfo w15:providerId="AD" w15:userId="S-1-5-21-3406572209-2354835200-999462638-9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A3"/>
    <w:rsid w:val="0000075F"/>
    <w:rsid w:val="000014DC"/>
    <w:rsid w:val="0002482B"/>
    <w:rsid w:val="00032333"/>
    <w:rsid w:val="000649F2"/>
    <w:rsid w:val="00064C72"/>
    <w:rsid w:val="000746B2"/>
    <w:rsid w:val="000B34DC"/>
    <w:rsid w:val="000C4E71"/>
    <w:rsid w:val="000E217C"/>
    <w:rsid w:val="001165C6"/>
    <w:rsid w:val="00142F53"/>
    <w:rsid w:val="00151896"/>
    <w:rsid w:val="001518EE"/>
    <w:rsid w:val="0015270F"/>
    <w:rsid w:val="00167914"/>
    <w:rsid w:val="001716CA"/>
    <w:rsid w:val="00174418"/>
    <w:rsid w:val="00197BE2"/>
    <w:rsid w:val="001A3194"/>
    <w:rsid w:val="001C0672"/>
    <w:rsid w:val="001D3492"/>
    <w:rsid w:val="001E05F4"/>
    <w:rsid w:val="00212F49"/>
    <w:rsid w:val="00237B81"/>
    <w:rsid w:val="00241DD8"/>
    <w:rsid w:val="0025017B"/>
    <w:rsid w:val="00257DE0"/>
    <w:rsid w:val="00260AE0"/>
    <w:rsid w:val="002821BA"/>
    <w:rsid w:val="002963A2"/>
    <w:rsid w:val="002C26D5"/>
    <w:rsid w:val="00313090"/>
    <w:rsid w:val="00326DF3"/>
    <w:rsid w:val="003308B1"/>
    <w:rsid w:val="00332881"/>
    <w:rsid w:val="00345149"/>
    <w:rsid w:val="00350BDE"/>
    <w:rsid w:val="003627C7"/>
    <w:rsid w:val="0039506F"/>
    <w:rsid w:val="00396D0A"/>
    <w:rsid w:val="003A76B0"/>
    <w:rsid w:val="003E0249"/>
    <w:rsid w:val="003E5089"/>
    <w:rsid w:val="00410BBF"/>
    <w:rsid w:val="00411F34"/>
    <w:rsid w:val="00412CF6"/>
    <w:rsid w:val="00427750"/>
    <w:rsid w:val="00432C3E"/>
    <w:rsid w:val="00436EC0"/>
    <w:rsid w:val="00465755"/>
    <w:rsid w:val="00474B3A"/>
    <w:rsid w:val="00476590"/>
    <w:rsid w:val="004836B4"/>
    <w:rsid w:val="004B095E"/>
    <w:rsid w:val="004C0126"/>
    <w:rsid w:val="004D1CB3"/>
    <w:rsid w:val="004E7956"/>
    <w:rsid w:val="00514BF5"/>
    <w:rsid w:val="00520917"/>
    <w:rsid w:val="00521EE6"/>
    <w:rsid w:val="005246BA"/>
    <w:rsid w:val="00545559"/>
    <w:rsid w:val="005906E4"/>
    <w:rsid w:val="005A358A"/>
    <w:rsid w:val="005A6E20"/>
    <w:rsid w:val="005C13AC"/>
    <w:rsid w:val="005C45F1"/>
    <w:rsid w:val="006147EC"/>
    <w:rsid w:val="00630182"/>
    <w:rsid w:val="00630F8D"/>
    <w:rsid w:val="006432A3"/>
    <w:rsid w:val="0066758B"/>
    <w:rsid w:val="006A43D9"/>
    <w:rsid w:val="006A6469"/>
    <w:rsid w:val="006B7E05"/>
    <w:rsid w:val="006C7B65"/>
    <w:rsid w:val="006E0DC1"/>
    <w:rsid w:val="006F4E65"/>
    <w:rsid w:val="0072221D"/>
    <w:rsid w:val="00752571"/>
    <w:rsid w:val="0076465D"/>
    <w:rsid w:val="007978AC"/>
    <w:rsid w:val="00797CE1"/>
    <w:rsid w:val="007F4607"/>
    <w:rsid w:val="008016BD"/>
    <w:rsid w:val="00813C4C"/>
    <w:rsid w:val="00817541"/>
    <w:rsid w:val="0083176A"/>
    <w:rsid w:val="00865156"/>
    <w:rsid w:val="00876ECB"/>
    <w:rsid w:val="00884D73"/>
    <w:rsid w:val="008928D6"/>
    <w:rsid w:val="008B4789"/>
    <w:rsid w:val="008C0F22"/>
    <w:rsid w:val="008D5AE4"/>
    <w:rsid w:val="008E3A4B"/>
    <w:rsid w:val="008F7C88"/>
    <w:rsid w:val="00902CCD"/>
    <w:rsid w:val="00923D5C"/>
    <w:rsid w:val="00931ABC"/>
    <w:rsid w:val="00956403"/>
    <w:rsid w:val="009642A1"/>
    <w:rsid w:val="00966361"/>
    <w:rsid w:val="00984CEE"/>
    <w:rsid w:val="009B1D0B"/>
    <w:rsid w:val="009B66A8"/>
    <w:rsid w:val="009C04F0"/>
    <w:rsid w:val="009C135C"/>
    <w:rsid w:val="009D0535"/>
    <w:rsid w:val="009D0996"/>
    <w:rsid w:val="00A21AC3"/>
    <w:rsid w:val="00A22CD0"/>
    <w:rsid w:val="00A261BA"/>
    <w:rsid w:val="00A668BB"/>
    <w:rsid w:val="00A75EA9"/>
    <w:rsid w:val="00A91139"/>
    <w:rsid w:val="00AB043C"/>
    <w:rsid w:val="00AB398A"/>
    <w:rsid w:val="00AB77A2"/>
    <w:rsid w:val="00AB7D10"/>
    <w:rsid w:val="00AC6D7E"/>
    <w:rsid w:val="00AD10F4"/>
    <w:rsid w:val="00B117AE"/>
    <w:rsid w:val="00B14EE3"/>
    <w:rsid w:val="00B342E4"/>
    <w:rsid w:val="00B35B48"/>
    <w:rsid w:val="00B471F7"/>
    <w:rsid w:val="00B6756D"/>
    <w:rsid w:val="00B7327A"/>
    <w:rsid w:val="00B96474"/>
    <w:rsid w:val="00BA0CFA"/>
    <w:rsid w:val="00BC5E12"/>
    <w:rsid w:val="00BD0F5D"/>
    <w:rsid w:val="00BD48F0"/>
    <w:rsid w:val="00BE496A"/>
    <w:rsid w:val="00C2175A"/>
    <w:rsid w:val="00C7067A"/>
    <w:rsid w:val="00CF73FF"/>
    <w:rsid w:val="00D06F1D"/>
    <w:rsid w:val="00D27357"/>
    <w:rsid w:val="00D55E00"/>
    <w:rsid w:val="00D86379"/>
    <w:rsid w:val="00D876ED"/>
    <w:rsid w:val="00D97B7B"/>
    <w:rsid w:val="00DB38BA"/>
    <w:rsid w:val="00DB3A75"/>
    <w:rsid w:val="00E02356"/>
    <w:rsid w:val="00E04DBA"/>
    <w:rsid w:val="00E108D1"/>
    <w:rsid w:val="00E23AE5"/>
    <w:rsid w:val="00E376DF"/>
    <w:rsid w:val="00E52768"/>
    <w:rsid w:val="00E65A77"/>
    <w:rsid w:val="00E715FF"/>
    <w:rsid w:val="00E846FC"/>
    <w:rsid w:val="00E9746D"/>
    <w:rsid w:val="00EB17B2"/>
    <w:rsid w:val="00EB6AEE"/>
    <w:rsid w:val="00EC2E04"/>
    <w:rsid w:val="00EC5709"/>
    <w:rsid w:val="00ED2D0F"/>
    <w:rsid w:val="00EF116F"/>
    <w:rsid w:val="00EF2446"/>
    <w:rsid w:val="00F11CAA"/>
    <w:rsid w:val="00F12AC3"/>
    <w:rsid w:val="00F13CBB"/>
    <w:rsid w:val="00F22CD6"/>
    <w:rsid w:val="00F249AA"/>
    <w:rsid w:val="00F25DF2"/>
    <w:rsid w:val="00F35F64"/>
    <w:rsid w:val="00F4214F"/>
    <w:rsid w:val="00F46DC2"/>
    <w:rsid w:val="00F552BE"/>
    <w:rsid w:val="00F56E81"/>
    <w:rsid w:val="00FA3BE0"/>
    <w:rsid w:val="00FA52BF"/>
    <w:rsid w:val="00FC16E5"/>
    <w:rsid w:val="00FC3D46"/>
    <w:rsid w:val="00FD00EC"/>
    <w:rsid w:val="00FD6674"/>
    <w:rsid w:val="00FE6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8115"/>
  <w15:chartTrackingRefBased/>
  <w15:docId w15:val="{79A3F46F-5CDE-4AF1-ABCB-2FD17469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432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432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432A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2A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432A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432A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432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432A3"/>
    <w:rPr>
      <w:b/>
      <w:bCs/>
    </w:rPr>
  </w:style>
  <w:style w:type="character" w:styleId="Accentuation">
    <w:name w:val="Emphasis"/>
    <w:basedOn w:val="Policepardfaut"/>
    <w:uiPriority w:val="20"/>
    <w:qFormat/>
    <w:rsid w:val="006432A3"/>
    <w:rPr>
      <w:i/>
      <w:iCs/>
    </w:rPr>
  </w:style>
  <w:style w:type="paragraph" w:styleId="Textedebulles">
    <w:name w:val="Balloon Text"/>
    <w:basedOn w:val="Normal"/>
    <w:link w:val="TextedebullesCar"/>
    <w:uiPriority w:val="99"/>
    <w:semiHidden/>
    <w:unhideWhenUsed/>
    <w:rsid w:val="006432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32A3"/>
    <w:rPr>
      <w:rFonts w:ascii="Segoe UI" w:hAnsi="Segoe UI" w:cs="Segoe UI"/>
      <w:sz w:val="18"/>
      <w:szCs w:val="18"/>
    </w:rPr>
  </w:style>
  <w:style w:type="paragraph" w:styleId="Paragraphedeliste">
    <w:name w:val="List Paragraph"/>
    <w:aliases w:val="Bullet Points,Listenabsatz1,Numbered paragraph,List Paragraph1,List Paragraph2,Medium Grid 1 - Accent 21,Citation List,List Bullet-OpsManual,References,Title Style 1,List Paragraph (numbered (a)),List_Paragraph,Yellow Bullet,Bullets"/>
    <w:basedOn w:val="Normal"/>
    <w:link w:val="ParagraphedelisteCar"/>
    <w:uiPriority w:val="34"/>
    <w:qFormat/>
    <w:rsid w:val="000C4E71"/>
    <w:pPr>
      <w:ind w:left="720"/>
      <w:contextualSpacing/>
    </w:pPr>
  </w:style>
  <w:style w:type="character" w:customStyle="1" w:styleId="ParagraphedelisteCar">
    <w:name w:val="Paragraphe de liste Car"/>
    <w:aliases w:val="Bullet Points Car,Listenabsatz1 Car,Numbered paragraph Car,List Paragraph1 Car,List Paragraph2 Car,Medium Grid 1 - Accent 21 Car,Citation List Car,List Bullet-OpsManual Car,References Car,Title Style 1 Car,List_Paragraph Car"/>
    <w:link w:val="Paragraphedeliste"/>
    <w:uiPriority w:val="34"/>
    <w:qFormat/>
    <w:rsid w:val="001518EE"/>
  </w:style>
  <w:style w:type="paragraph" w:customStyle="1" w:styleId="Explication">
    <w:name w:val="Explication"/>
    <w:basedOn w:val="Normal"/>
    <w:uiPriority w:val="99"/>
    <w:rsid w:val="00EC2E04"/>
    <w:pPr>
      <w:spacing w:after="0" w:line="240" w:lineRule="auto"/>
      <w:ind w:left="2124"/>
    </w:pPr>
    <w:rPr>
      <w:rFonts w:ascii="Arial" w:eastAsia="Times New Roman" w:hAnsi="Arial" w:cs="Times New Roman"/>
      <w:i/>
      <w:sz w:val="16"/>
      <w:szCs w:val="20"/>
      <w:lang w:eastAsia="fr-FR"/>
    </w:rPr>
  </w:style>
  <w:style w:type="character" w:styleId="Lienhypertexte">
    <w:name w:val="Hyperlink"/>
    <w:basedOn w:val="Policepardfaut"/>
    <w:uiPriority w:val="99"/>
    <w:unhideWhenUsed/>
    <w:rsid w:val="00EC2E04"/>
    <w:rPr>
      <w:color w:val="0563C1" w:themeColor="hyperlink"/>
      <w:u w:val="single"/>
    </w:rPr>
  </w:style>
  <w:style w:type="character" w:customStyle="1" w:styleId="Mentionnonrsolue1">
    <w:name w:val="Mention non résolue1"/>
    <w:basedOn w:val="Policepardfaut"/>
    <w:uiPriority w:val="99"/>
    <w:semiHidden/>
    <w:unhideWhenUsed/>
    <w:rsid w:val="00EC2E04"/>
    <w:rPr>
      <w:color w:val="605E5C"/>
      <w:shd w:val="clear" w:color="auto" w:fill="E1DFDD"/>
    </w:rPr>
  </w:style>
  <w:style w:type="character" w:styleId="Marquedecommentaire">
    <w:name w:val="annotation reference"/>
    <w:basedOn w:val="Policepardfaut"/>
    <w:uiPriority w:val="99"/>
    <w:semiHidden/>
    <w:unhideWhenUsed/>
    <w:rsid w:val="008928D6"/>
    <w:rPr>
      <w:sz w:val="16"/>
      <w:szCs w:val="16"/>
    </w:rPr>
  </w:style>
  <w:style w:type="paragraph" w:styleId="Commentaire">
    <w:name w:val="annotation text"/>
    <w:basedOn w:val="Normal"/>
    <w:link w:val="CommentaireCar"/>
    <w:uiPriority w:val="99"/>
    <w:semiHidden/>
    <w:unhideWhenUsed/>
    <w:rsid w:val="008928D6"/>
    <w:pPr>
      <w:spacing w:line="240" w:lineRule="auto"/>
    </w:pPr>
    <w:rPr>
      <w:sz w:val="20"/>
      <w:szCs w:val="20"/>
    </w:rPr>
  </w:style>
  <w:style w:type="character" w:customStyle="1" w:styleId="CommentaireCar">
    <w:name w:val="Commentaire Car"/>
    <w:basedOn w:val="Policepardfaut"/>
    <w:link w:val="Commentaire"/>
    <w:uiPriority w:val="99"/>
    <w:semiHidden/>
    <w:rsid w:val="008928D6"/>
    <w:rPr>
      <w:sz w:val="20"/>
      <w:szCs w:val="20"/>
    </w:rPr>
  </w:style>
  <w:style w:type="paragraph" w:styleId="Objetducommentaire">
    <w:name w:val="annotation subject"/>
    <w:basedOn w:val="Commentaire"/>
    <w:next w:val="Commentaire"/>
    <w:link w:val="ObjetducommentaireCar"/>
    <w:uiPriority w:val="99"/>
    <w:semiHidden/>
    <w:unhideWhenUsed/>
    <w:rsid w:val="008928D6"/>
    <w:rPr>
      <w:b/>
      <w:bCs/>
    </w:rPr>
  </w:style>
  <w:style w:type="character" w:customStyle="1" w:styleId="ObjetducommentaireCar">
    <w:name w:val="Objet du commentaire Car"/>
    <w:basedOn w:val="CommentaireCar"/>
    <w:link w:val="Objetducommentaire"/>
    <w:uiPriority w:val="99"/>
    <w:semiHidden/>
    <w:rsid w:val="008928D6"/>
    <w:rPr>
      <w:b/>
      <w:bCs/>
      <w:sz w:val="20"/>
      <w:szCs w:val="20"/>
    </w:rPr>
  </w:style>
  <w:style w:type="paragraph" w:customStyle="1" w:styleId="field-vactypeoffre">
    <w:name w:val="field-vac_type_offre"/>
    <w:basedOn w:val="Normal"/>
    <w:rsid w:val="00AB39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ield-vactypecontrat">
    <w:name w:val="field-vac_type_contrat"/>
    <w:basedOn w:val="Normal"/>
    <w:rsid w:val="00AB39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ield-vacthematique">
    <w:name w:val="field-vac_thematique"/>
    <w:basedOn w:val="Normal"/>
    <w:rsid w:val="00AB39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ield-vacdatelimitereponse">
    <w:name w:val="field-vac_date_limite_reponse"/>
    <w:basedOn w:val="Normal"/>
    <w:rsid w:val="00AB39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ield-vacjobtype">
    <w:name w:val="field-vac_job_type"/>
    <w:basedOn w:val="Normal"/>
    <w:rsid w:val="00AB39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ield-vacduree">
    <w:name w:val="field-vac_duree"/>
    <w:basedOn w:val="Normal"/>
    <w:rsid w:val="00AB39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orpsdetexte">
    <w:name w:val="Body Text"/>
    <w:basedOn w:val="Normal"/>
    <w:link w:val="CorpsdetexteCar"/>
    <w:uiPriority w:val="1"/>
    <w:qFormat/>
    <w:rsid w:val="00AC6D7E"/>
    <w:pPr>
      <w:widowControl w:val="0"/>
      <w:autoSpaceDE w:val="0"/>
      <w:autoSpaceDN w:val="0"/>
      <w:spacing w:after="0" w:line="240" w:lineRule="auto"/>
    </w:pPr>
    <w:rPr>
      <w:rFonts w:ascii="Arial" w:eastAsia="Arial" w:hAnsi="Arial" w:cs="Arial"/>
      <w:sz w:val="20"/>
      <w:szCs w:val="20"/>
    </w:rPr>
  </w:style>
  <w:style w:type="character" w:customStyle="1" w:styleId="CorpsdetexteCar">
    <w:name w:val="Corps de texte Car"/>
    <w:basedOn w:val="Policepardfaut"/>
    <w:link w:val="Corpsdetexte"/>
    <w:uiPriority w:val="1"/>
    <w:rsid w:val="00AC6D7E"/>
    <w:rPr>
      <w:rFonts w:ascii="Arial" w:eastAsia="Arial" w:hAnsi="Arial" w:cs="Arial"/>
      <w:sz w:val="20"/>
      <w:szCs w:val="20"/>
    </w:rPr>
  </w:style>
  <w:style w:type="paragraph" w:styleId="En-tte">
    <w:name w:val="header"/>
    <w:basedOn w:val="Normal"/>
    <w:link w:val="En-tteCar"/>
    <w:uiPriority w:val="99"/>
    <w:unhideWhenUsed/>
    <w:rsid w:val="00A21AC3"/>
    <w:pPr>
      <w:tabs>
        <w:tab w:val="center" w:pos="4536"/>
        <w:tab w:val="right" w:pos="9072"/>
      </w:tabs>
      <w:spacing w:after="0" w:line="240" w:lineRule="auto"/>
    </w:pPr>
  </w:style>
  <w:style w:type="character" w:customStyle="1" w:styleId="En-tteCar">
    <w:name w:val="En-tête Car"/>
    <w:basedOn w:val="Policepardfaut"/>
    <w:link w:val="En-tte"/>
    <w:uiPriority w:val="99"/>
    <w:rsid w:val="00A21AC3"/>
  </w:style>
  <w:style w:type="paragraph" w:styleId="Pieddepage">
    <w:name w:val="footer"/>
    <w:basedOn w:val="Normal"/>
    <w:link w:val="PieddepageCar"/>
    <w:uiPriority w:val="99"/>
    <w:unhideWhenUsed/>
    <w:rsid w:val="00A21A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9320">
      <w:bodyDiv w:val="1"/>
      <w:marLeft w:val="0"/>
      <w:marRight w:val="0"/>
      <w:marTop w:val="0"/>
      <w:marBottom w:val="0"/>
      <w:divBdr>
        <w:top w:val="none" w:sz="0" w:space="0" w:color="auto"/>
        <w:left w:val="none" w:sz="0" w:space="0" w:color="auto"/>
        <w:bottom w:val="none" w:sz="0" w:space="0" w:color="auto"/>
        <w:right w:val="none" w:sz="0" w:space="0" w:color="auto"/>
      </w:divBdr>
      <w:divsChild>
        <w:div w:id="250504029">
          <w:marLeft w:val="0"/>
          <w:marRight w:val="0"/>
          <w:marTop w:val="0"/>
          <w:marBottom w:val="0"/>
          <w:divBdr>
            <w:top w:val="none" w:sz="0" w:space="0" w:color="auto"/>
            <w:left w:val="none" w:sz="0" w:space="0" w:color="auto"/>
            <w:bottom w:val="none" w:sz="0" w:space="0" w:color="auto"/>
            <w:right w:val="none" w:sz="0" w:space="0" w:color="auto"/>
          </w:divBdr>
        </w:div>
      </w:divsChild>
    </w:div>
    <w:div w:id="1775636171">
      <w:bodyDiv w:val="1"/>
      <w:marLeft w:val="0"/>
      <w:marRight w:val="0"/>
      <w:marTop w:val="0"/>
      <w:marBottom w:val="0"/>
      <w:divBdr>
        <w:top w:val="none" w:sz="0" w:space="0" w:color="auto"/>
        <w:left w:val="none" w:sz="0" w:space="0" w:color="auto"/>
        <w:bottom w:val="none" w:sz="0" w:space="0" w:color="auto"/>
        <w:right w:val="none" w:sz="0" w:space="0" w:color="auto"/>
      </w:divBdr>
      <w:divsChild>
        <w:div w:id="470098281">
          <w:marLeft w:val="0"/>
          <w:marRight w:val="0"/>
          <w:marTop w:val="0"/>
          <w:marBottom w:val="0"/>
          <w:divBdr>
            <w:top w:val="none" w:sz="0" w:space="0" w:color="auto"/>
            <w:left w:val="none" w:sz="0" w:space="0" w:color="auto"/>
            <w:bottom w:val="none" w:sz="0" w:space="0" w:color="auto"/>
            <w:right w:val="none" w:sz="0" w:space="0" w:color="auto"/>
          </w:divBdr>
          <w:divsChild>
            <w:div w:id="1111437980">
              <w:marLeft w:val="0"/>
              <w:marRight w:val="0"/>
              <w:marTop w:val="0"/>
              <w:marBottom w:val="0"/>
              <w:divBdr>
                <w:top w:val="none" w:sz="0" w:space="0" w:color="auto"/>
                <w:left w:val="none" w:sz="0" w:space="0" w:color="auto"/>
                <w:bottom w:val="none" w:sz="0" w:space="0" w:color="auto"/>
                <w:right w:val="none" w:sz="0" w:space="0" w:color="auto"/>
              </w:divBdr>
            </w:div>
          </w:divsChild>
        </w:div>
        <w:div w:id="68230913">
          <w:marLeft w:val="0"/>
          <w:marRight w:val="0"/>
          <w:marTop w:val="0"/>
          <w:marBottom w:val="0"/>
          <w:divBdr>
            <w:top w:val="none" w:sz="0" w:space="0" w:color="auto"/>
            <w:left w:val="none" w:sz="0" w:space="0" w:color="auto"/>
            <w:bottom w:val="none" w:sz="0" w:space="0" w:color="auto"/>
            <w:right w:val="none" w:sz="0" w:space="0" w:color="auto"/>
          </w:divBdr>
        </w:div>
        <w:div w:id="188446463">
          <w:marLeft w:val="0"/>
          <w:marRight w:val="0"/>
          <w:marTop w:val="0"/>
          <w:marBottom w:val="0"/>
          <w:divBdr>
            <w:top w:val="none" w:sz="0" w:space="0" w:color="auto"/>
            <w:left w:val="none" w:sz="0" w:space="0" w:color="auto"/>
            <w:bottom w:val="none" w:sz="0" w:space="0" w:color="auto"/>
            <w:right w:val="none" w:sz="0" w:space="0" w:color="auto"/>
          </w:divBdr>
        </w:div>
        <w:div w:id="1941328000">
          <w:marLeft w:val="0"/>
          <w:marRight w:val="0"/>
          <w:marTop w:val="0"/>
          <w:marBottom w:val="0"/>
          <w:divBdr>
            <w:top w:val="none" w:sz="0" w:space="0" w:color="auto"/>
            <w:left w:val="none" w:sz="0" w:space="0" w:color="auto"/>
            <w:bottom w:val="none" w:sz="0" w:space="0" w:color="auto"/>
            <w:right w:val="none" w:sz="0" w:space="0" w:color="auto"/>
          </w:divBdr>
        </w:div>
        <w:div w:id="351960179">
          <w:marLeft w:val="0"/>
          <w:marRight w:val="0"/>
          <w:marTop w:val="0"/>
          <w:marBottom w:val="0"/>
          <w:divBdr>
            <w:top w:val="none" w:sz="0" w:space="0" w:color="auto"/>
            <w:left w:val="none" w:sz="0" w:space="0" w:color="auto"/>
            <w:bottom w:val="none" w:sz="0" w:space="0" w:color="auto"/>
            <w:right w:val="none" w:sz="0" w:space="0" w:color="auto"/>
          </w:divBdr>
        </w:div>
        <w:div w:id="744382597">
          <w:marLeft w:val="0"/>
          <w:marRight w:val="0"/>
          <w:marTop w:val="0"/>
          <w:marBottom w:val="0"/>
          <w:divBdr>
            <w:top w:val="none" w:sz="0" w:space="0" w:color="auto"/>
            <w:left w:val="none" w:sz="0" w:space="0" w:color="auto"/>
            <w:bottom w:val="none" w:sz="0" w:space="0" w:color="auto"/>
            <w:right w:val="none" w:sz="0" w:space="0" w:color="auto"/>
          </w:divBdr>
          <w:divsChild>
            <w:div w:id="18723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B04B3-F554-4BB2-8D82-1987F9F2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8283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SERRE</dc:creator>
  <cp:keywords/>
  <dc:description/>
  <cp:lastModifiedBy>Marion CATHELIN</cp:lastModifiedBy>
  <cp:revision>2</cp:revision>
  <cp:lastPrinted>2020-03-11T13:03:00Z</cp:lastPrinted>
  <dcterms:created xsi:type="dcterms:W3CDTF">2025-07-05T07:23:00Z</dcterms:created>
  <dcterms:modified xsi:type="dcterms:W3CDTF">2025-07-05T07:23:00Z</dcterms:modified>
</cp:coreProperties>
</file>