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42" w:type="dxa"/>
          <w:left w:w="85" w:type="dxa"/>
          <w:bottom w:w="142" w:type="dxa"/>
          <w:right w:w="85" w:type="dxa"/>
        </w:tblCellMar>
        <w:tblLook w:val="04A0" w:firstRow="1" w:lastRow="0" w:firstColumn="1" w:lastColumn="0" w:noHBand="0" w:noVBand="1"/>
      </w:tblPr>
      <w:tblGrid>
        <w:gridCol w:w="9060"/>
      </w:tblGrid>
      <w:tr w:rsidR="00A36913" w:rsidRPr="00951554" w14:paraId="31E89F2E" w14:textId="77777777" w:rsidTr="79C57782">
        <w:tc>
          <w:tcPr>
            <w:tcW w:w="9060" w:type="dxa"/>
            <w:shd w:val="clear" w:color="auto" w:fill="FFCC03" w:themeFill="accent2"/>
            <w:vAlign w:val="center"/>
          </w:tcPr>
          <w:p w14:paraId="4181F6DF" w14:textId="1F3722F6" w:rsidR="00A36913" w:rsidRPr="00FA727C" w:rsidRDefault="7E7F6F33" w:rsidP="07548BD9">
            <w:pPr>
              <w:pStyle w:val="Titre1"/>
              <w:rPr>
                <w:rFonts w:ascii="Arial" w:hAnsi="Arial" w:cs="Arial"/>
                <w:sz w:val="24"/>
                <w:szCs w:val="24"/>
                <w:lang w:val="fr-FR"/>
              </w:rPr>
            </w:pPr>
            <w:r w:rsidRPr="79C57782">
              <w:rPr>
                <w:sz w:val="24"/>
                <w:szCs w:val="24"/>
                <w:lang w:val="fr-FR"/>
              </w:rPr>
              <w:t xml:space="preserve">Facilité de l’initiative régionale pour les enseignants en </w:t>
            </w:r>
            <w:r w:rsidR="486C9839" w:rsidRPr="79C57782">
              <w:rPr>
                <w:sz w:val="24"/>
                <w:szCs w:val="24"/>
                <w:lang w:val="fr-FR"/>
              </w:rPr>
              <w:t>Afrique</w:t>
            </w:r>
            <w:r w:rsidR="7C80436F" w:rsidRPr="79C57782">
              <w:rPr>
                <w:sz w:val="24"/>
                <w:szCs w:val="24"/>
                <w:lang w:val="fr-FR"/>
              </w:rPr>
              <w:t xml:space="preserve"> </w:t>
            </w:r>
            <w:bookmarkStart w:id="0" w:name="_Toc159852517"/>
          </w:p>
        </w:tc>
      </w:tr>
      <w:tr w:rsidR="00A36913" w:rsidRPr="00BD2C94" w14:paraId="6C3DBFAB" w14:textId="77777777" w:rsidTr="79C57782">
        <w:trPr>
          <w:trHeight w:val="537"/>
        </w:trPr>
        <w:tc>
          <w:tcPr>
            <w:tcW w:w="9060" w:type="dxa"/>
            <w:shd w:val="clear" w:color="auto" w:fill="00125C" w:themeFill="text2"/>
            <w:vAlign w:val="center"/>
          </w:tcPr>
          <w:p w14:paraId="68B9FAD7" w14:textId="220B517A" w:rsidR="00A36913" w:rsidRPr="00BC737F" w:rsidRDefault="00FA727C" w:rsidP="00F44C16">
            <w:pPr>
              <w:pStyle w:val="Sous-titre1"/>
              <w:rPr>
                <w:sz w:val="24"/>
                <w:szCs w:val="22"/>
                <w:lang w:val="fr-FR"/>
              </w:rPr>
            </w:pPr>
            <w:r w:rsidRPr="00BC737F">
              <w:rPr>
                <w:sz w:val="24"/>
                <w:szCs w:val="24"/>
                <w:lang w:val="fr-FR"/>
              </w:rPr>
              <w:t>termes de reference</w:t>
            </w:r>
          </w:p>
          <w:p w14:paraId="3055D6B4" w14:textId="6A7851A1" w:rsidR="004A1D21" w:rsidRDefault="00016AAE" w:rsidP="004A1D21">
            <w:pPr>
              <w:pStyle w:val="Sous-titre1"/>
              <w:rPr>
                <w:caps w:val="0"/>
                <w:sz w:val="24"/>
                <w:szCs w:val="24"/>
                <w:lang w:val="fr-FR"/>
              </w:rPr>
            </w:pPr>
            <w:r w:rsidRPr="00F04483">
              <w:rPr>
                <w:rFonts w:ascii="Verdana" w:hAnsi="Verdana"/>
                <w:color w:val="FD0900" w:themeColor="accent1" w:themeShade="BF"/>
                <w:sz w:val="16"/>
                <w:szCs w:val="18"/>
                <w:lang w:val="fr-FR"/>
              </w:rPr>
              <w:t xml:space="preserve">Appui à la mise en œuvre de la stratégie de formation continue du MENFOP </w:t>
            </w:r>
          </w:p>
          <w:p w14:paraId="24E07FC2" w14:textId="20E93096" w:rsidR="00F507E4" w:rsidRDefault="00F507E4" w:rsidP="004A1D21">
            <w:pPr>
              <w:pStyle w:val="Sous-titre1"/>
              <w:rPr>
                <w:caps w:val="0"/>
                <w:sz w:val="24"/>
                <w:szCs w:val="24"/>
                <w:lang w:val="fr-FR"/>
              </w:rPr>
            </w:pPr>
            <w:r>
              <w:rPr>
                <w:caps w:val="0"/>
                <w:sz w:val="24"/>
                <w:szCs w:val="24"/>
                <w:lang w:val="fr-FR"/>
              </w:rPr>
              <w:t>DJIBOUTI</w:t>
            </w:r>
          </w:p>
          <w:p w14:paraId="5F055FEC" w14:textId="6108F9FC" w:rsidR="00892648" w:rsidRPr="00BC737F" w:rsidRDefault="008E2CA6" w:rsidP="00040C0B">
            <w:pPr>
              <w:pStyle w:val="Sous-titre1"/>
              <w:rPr>
                <w:sz w:val="24"/>
                <w:szCs w:val="24"/>
                <w:lang w:val="fr-FR"/>
              </w:rPr>
            </w:pPr>
            <w:r w:rsidRPr="3FA75410">
              <w:rPr>
                <w:caps w:val="0"/>
                <w:sz w:val="24"/>
                <w:szCs w:val="24"/>
                <w:lang w:val="fr-FR"/>
              </w:rPr>
              <w:t>Expert individuel</w:t>
            </w:r>
            <w:r w:rsidR="00040C0B">
              <w:rPr>
                <w:caps w:val="0"/>
                <w:sz w:val="24"/>
                <w:szCs w:val="24"/>
                <w:lang w:val="fr-FR"/>
              </w:rPr>
              <w:t xml:space="preserve"> - N</w:t>
            </w:r>
            <w:r w:rsidR="533DBDB6" w:rsidRPr="3FA75410">
              <w:rPr>
                <w:caps w:val="0"/>
                <w:sz w:val="24"/>
                <w:szCs w:val="24"/>
                <w:lang w:val="fr-FR"/>
              </w:rPr>
              <w:t>ational</w:t>
            </w:r>
          </w:p>
        </w:tc>
      </w:tr>
    </w:tbl>
    <w:p w14:paraId="24786231" w14:textId="77777777" w:rsidR="002715B9" w:rsidRPr="00BC737F" w:rsidRDefault="002715B9" w:rsidP="00F44C16">
      <w:pPr>
        <w:rPr>
          <w:lang w:val="fr-FR"/>
        </w:rPr>
      </w:pPr>
    </w:p>
    <w:p w14:paraId="54F020A3" w14:textId="51939EFD" w:rsidR="00257DF1" w:rsidRDefault="006F693D" w:rsidP="00F44C16">
      <w:pPr>
        <w:rPr>
          <w:b/>
          <w:bCs/>
        </w:rPr>
      </w:pPr>
      <w:r w:rsidRPr="006F693D">
        <w:rPr>
          <w:b/>
          <w:bCs/>
        </w:rPr>
        <w:t>TABLEAU RÉCAPITULATIF</w:t>
      </w:r>
    </w:p>
    <w:p w14:paraId="1E38A2C1" w14:textId="77777777" w:rsidR="006F693D" w:rsidRPr="007643ED" w:rsidRDefault="006F693D" w:rsidP="00F44C16">
      <w:pPr>
        <w:rPr>
          <w:b/>
          <w:bCs/>
        </w:rPr>
      </w:pPr>
    </w:p>
    <w:tbl>
      <w:tblPr>
        <w:tblStyle w:val="Grilledutableau"/>
        <w:tblW w:w="9214" w:type="dxa"/>
        <w:tblBorders>
          <w:top w:val="none" w:sz="0" w:space="0" w:color="auto"/>
          <w:left w:val="none" w:sz="0" w:space="0" w:color="auto"/>
          <w:bottom w:val="none" w:sz="0" w:space="0" w:color="auto"/>
          <w:right w:val="none" w:sz="0" w:space="0" w:color="auto"/>
        </w:tblBorders>
        <w:shd w:val="clear" w:color="auto" w:fill="D9D9D9" w:themeFill="background1" w:themeFillShade="D9"/>
        <w:tblLook w:val="04A0" w:firstRow="1" w:lastRow="0" w:firstColumn="1" w:lastColumn="0" w:noHBand="0" w:noVBand="1"/>
      </w:tblPr>
      <w:tblGrid>
        <w:gridCol w:w="3261"/>
        <w:gridCol w:w="5953"/>
      </w:tblGrid>
      <w:tr w:rsidR="00564F9D" w:rsidRPr="00951554" w14:paraId="530C0E19" w14:textId="77777777" w:rsidTr="27DA8B04">
        <w:trPr>
          <w:trHeight w:val="273"/>
        </w:trPr>
        <w:tc>
          <w:tcPr>
            <w:tcW w:w="3261" w:type="dxa"/>
            <w:shd w:val="clear" w:color="auto" w:fill="D9D9D9" w:themeFill="background1" w:themeFillShade="D9"/>
          </w:tcPr>
          <w:p w14:paraId="33B85FE1" w14:textId="590A9459" w:rsidR="00050DD1" w:rsidRPr="006F693D" w:rsidRDefault="006F693D" w:rsidP="00673B2D">
            <w:pPr>
              <w:rPr>
                <w:lang w:val="fr-FR"/>
              </w:rPr>
            </w:pPr>
            <w:r w:rsidRPr="6FB88625">
              <w:rPr>
                <w:lang w:val="fr-FR"/>
              </w:rPr>
              <w:t xml:space="preserve">Domaine technique du </w:t>
            </w:r>
            <w:r w:rsidR="177AD6EA" w:rsidRPr="6FB88625">
              <w:rPr>
                <w:lang w:val="fr-FR"/>
              </w:rPr>
              <w:t>P</w:t>
            </w:r>
            <w:r w:rsidRPr="6FB88625">
              <w:rPr>
                <w:lang w:val="fr-FR"/>
              </w:rPr>
              <w:t>AP</w:t>
            </w:r>
          </w:p>
        </w:tc>
        <w:tc>
          <w:tcPr>
            <w:tcW w:w="5953" w:type="dxa"/>
            <w:shd w:val="clear" w:color="auto" w:fill="D9D9D9" w:themeFill="background1" w:themeFillShade="D9"/>
          </w:tcPr>
          <w:p w14:paraId="4342FDF3" w14:textId="7C6A3C4C" w:rsidR="00564F9D" w:rsidRPr="00F507E4" w:rsidRDefault="00F507E4" w:rsidP="00745AFB">
            <w:pPr>
              <w:ind w:right="138"/>
              <w:rPr>
                <w:b/>
                <w:lang w:val="fr-FR"/>
              </w:rPr>
            </w:pPr>
            <w:r w:rsidRPr="00F507E4">
              <w:rPr>
                <w:b/>
                <w:lang w:val="fr-FR"/>
              </w:rPr>
              <w:t>Formation continue des personnels du système éducatif</w:t>
            </w:r>
          </w:p>
        </w:tc>
      </w:tr>
      <w:tr w:rsidR="00564F9D" w:rsidRPr="00951554" w14:paraId="2FCDEC55" w14:textId="77777777" w:rsidTr="27DA8B04">
        <w:trPr>
          <w:trHeight w:val="271"/>
        </w:trPr>
        <w:tc>
          <w:tcPr>
            <w:tcW w:w="3261" w:type="dxa"/>
            <w:shd w:val="clear" w:color="auto" w:fill="D9D9D9" w:themeFill="background1" w:themeFillShade="D9"/>
          </w:tcPr>
          <w:p w14:paraId="1085A555" w14:textId="00258E2B" w:rsidR="00257DF1" w:rsidRPr="00A21644" w:rsidRDefault="00A21644" w:rsidP="00673B2D">
            <w:pPr>
              <w:rPr>
                <w:lang w:val="fr-FR"/>
              </w:rPr>
            </w:pPr>
            <w:r w:rsidRPr="6FB88625">
              <w:rPr>
                <w:lang w:val="fr-FR"/>
              </w:rPr>
              <w:t>Action et ac</w:t>
            </w:r>
            <w:r w:rsidR="00673B2D" w:rsidRPr="6FB88625">
              <w:rPr>
                <w:lang w:val="fr-FR"/>
              </w:rPr>
              <w:t xml:space="preserve">tivité principale </w:t>
            </w:r>
            <w:r w:rsidRPr="6FB88625">
              <w:rPr>
                <w:lang w:val="fr-FR"/>
              </w:rPr>
              <w:t xml:space="preserve">du </w:t>
            </w:r>
            <w:r w:rsidR="553D1BAA" w:rsidRPr="6FB88625">
              <w:rPr>
                <w:lang w:val="fr-FR"/>
              </w:rPr>
              <w:t>P</w:t>
            </w:r>
            <w:r w:rsidRPr="6FB88625">
              <w:rPr>
                <w:lang w:val="fr-FR"/>
              </w:rPr>
              <w:t>AP</w:t>
            </w:r>
            <w:r w:rsidR="00564F9D" w:rsidRPr="6FB88625">
              <w:rPr>
                <w:lang w:val="fr-FR"/>
              </w:rPr>
              <w:t xml:space="preserve"> </w:t>
            </w:r>
          </w:p>
        </w:tc>
        <w:tc>
          <w:tcPr>
            <w:tcW w:w="5953" w:type="dxa"/>
            <w:shd w:val="clear" w:color="auto" w:fill="D9D9D9" w:themeFill="background1" w:themeFillShade="D9"/>
          </w:tcPr>
          <w:p w14:paraId="722475F5" w14:textId="308EB372" w:rsidR="00564F9D" w:rsidRPr="00A21644" w:rsidRDefault="00F507E4" w:rsidP="00745AFB">
            <w:pPr>
              <w:ind w:right="138"/>
              <w:rPr>
                <w:lang w:val="fr-FR"/>
              </w:rPr>
            </w:pPr>
            <w:r w:rsidRPr="00F507E4">
              <w:rPr>
                <w:lang w:val="fr-FR"/>
              </w:rPr>
              <w:t>Appui à la mise en œuvre de la stratégie de formation continue du MENFOP</w:t>
            </w:r>
          </w:p>
        </w:tc>
      </w:tr>
      <w:tr w:rsidR="00564F9D" w:rsidRPr="00951554" w14:paraId="39F90C2E" w14:textId="77777777" w:rsidTr="27DA8B04">
        <w:trPr>
          <w:trHeight w:val="690"/>
        </w:trPr>
        <w:tc>
          <w:tcPr>
            <w:tcW w:w="3261" w:type="dxa"/>
            <w:shd w:val="clear" w:color="auto" w:fill="D9D9D9" w:themeFill="background1" w:themeFillShade="D9"/>
          </w:tcPr>
          <w:p w14:paraId="09F04216" w14:textId="38F36F27" w:rsidR="00050DD1" w:rsidRDefault="00B75DC2" w:rsidP="00F44C16">
            <w:r>
              <w:t xml:space="preserve">Indicateur du </w:t>
            </w:r>
            <w:r w:rsidR="43D2470A">
              <w:t>P</w:t>
            </w:r>
            <w:r>
              <w:t>AP impacté</w:t>
            </w:r>
          </w:p>
        </w:tc>
        <w:tc>
          <w:tcPr>
            <w:tcW w:w="5953" w:type="dxa"/>
            <w:shd w:val="clear" w:color="auto" w:fill="D9D9D9" w:themeFill="background1" w:themeFillShade="D9"/>
          </w:tcPr>
          <w:p w14:paraId="61240B39" w14:textId="1CA74137" w:rsidR="00564F9D" w:rsidRPr="00CC36A7" w:rsidRDefault="00CC36A7" w:rsidP="00745AFB">
            <w:pPr>
              <w:ind w:right="138"/>
              <w:rPr>
                <w:lang w:val="fr-FR"/>
              </w:rPr>
            </w:pPr>
            <w:r>
              <w:rPr>
                <w:rFonts w:ascii="Verdana" w:hAnsi="Verdana"/>
                <w:b/>
                <w:sz w:val="18"/>
                <w:szCs w:val="18"/>
                <w:lang w:val="fr-FR"/>
              </w:rPr>
              <w:t xml:space="preserve">Objectif de la </w:t>
            </w:r>
            <w:r w:rsidRPr="00CC36A7">
              <w:rPr>
                <w:rFonts w:ascii="Verdana" w:hAnsi="Verdana"/>
                <w:b/>
                <w:sz w:val="18"/>
                <w:szCs w:val="18"/>
                <w:lang w:val="fr-FR"/>
              </w:rPr>
              <w:t>stratégie nationale de formation continue 2025-2030</w:t>
            </w:r>
            <w:r w:rsidRPr="00CC36A7">
              <w:rPr>
                <w:rFonts w:ascii="Verdana" w:hAnsi="Verdana"/>
                <w:sz w:val="18"/>
                <w:szCs w:val="18"/>
                <w:lang w:val="fr-FR"/>
              </w:rPr>
              <w:t xml:space="preserve"> :  </w:t>
            </w:r>
            <w:r w:rsidRPr="00CC36A7">
              <w:rPr>
                <w:rFonts w:ascii="Verdana" w:hAnsi="Verdana" w:cstheme="majorBidi"/>
                <w:i/>
                <w:sz w:val="18"/>
                <w:szCs w:val="18"/>
                <w:lang w:val="fr-FR"/>
              </w:rPr>
              <w:t>Garantir l’accès équitable à la formation pour tous les personnels du MENFOP, enseignants et non-enseignants</w:t>
            </w:r>
          </w:p>
        </w:tc>
      </w:tr>
      <w:tr w:rsidR="009D6213" w:rsidRPr="00AD6C60" w14:paraId="62DEA80F" w14:textId="77777777" w:rsidTr="27DA8B04">
        <w:trPr>
          <w:trHeight w:val="271"/>
        </w:trPr>
        <w:tc>
          <w:tcPr>
            <w:tcW w:w="3261" w:type="dxa"/>
            <w:shd w:val="clear" w:color="auto" w:fill="D9D9D9" w:themeFill="background1" w:themeFillShade="D9"/>
          </w:tcPr>
          <w:p w14:paraId="29D46E0E" w14:textId="0AE48A87" w:rsidR="00050DD1" w:rsidRPr="00B75DC2" w:rsidRDefault="00B75DC2" w:rsidP="00F44C16">
            <w:pPr>
              <w:rPr>
                <w:lang w:val="fr-FR"/>
              </w:rPr>
            </w:pPr>
            <w:r w:rsidRPr="00B75DC2">
              <w:rPr>
                <w:lang w:val="fr-FR"/>
              </w:rPr>
              <w:t>Indicateur</w:t>
            </w:r>
            <w:r w:rsidR="00AD6C60">
              <w:rPr>
                <w:lang w:val="fr-FR"/>
              </w:rPr>
              <w:t>s</w:t>
            </w:r>
            <w:r w:rsidRPr="00B75DC2">
              <w:rPr>
                <w:lang w:val="fr-FR"/>
              </w:rPr>
              <w:t xml:space="preserve"> de la Facilité impacté</w:t>
            </w:r>
            <w:r w:rsidR="00AD6C60">
              <w:rPr>
                <w:lang w:val="fr-FR"/>
              </w:rPr>
              <w:t>s</w:t>
            </w:r>
          </w:p>
        </w:tc>
        <w:tc>
          <w:tcPr>
            <w:tcW w:w="5953" w:type="dxa"/>
            <w:shd w:val="clear" w:color="auto" w:fill="D9D9D9" w:themeFill="background1" w:themeFillShade="D9"/>
          </w:tcPr>
          <w:p w14:paraId="558ED06C" w14:textId="650174B3" w:rsidR="009D6213" w:rsidRPr="00B75BB3" w:rsidRDefault="00AD6C60" w:rsidP="00B75BB3">
            <w:pPr>
              <w:spacing w:line="240" w:lineRule="auto"/>
              <w:rPr>
                <w:rFonts w:asciiTheme="minorHAnsi" w:hAnsiTheme="minorHAnsi" w:cstheme="minorHAnsi"/>
              </w:rPr>
            </w:pPr>
            <w:r w:rsidRPr="00AD6C60">
              <w:rPr>
                <w:rFonts w:asciiTheme="minorHAnsi" w:eastAsia="Times New Roman" w:hAnsiTheme="minorHAnsi" w:cstheme="minorHAnsi"/>
                <w:lang w:val="fr-FR"/>
              </w:rPr>
              <w:t xml:space="preserve"> </w:t>
            </w:r>
            <w:r w:rsidRPr="00CE672B">
              <w:rPr>
                <w:rFonts w:asciiTheme="minorHAnsi" w:eastAsia="Times New Roman" w:hAnsiTheme="minorHAnsi" w:cstheme="minorHAnsi"/>
              </w:rPr>
              <w:t># of RTIA engaged countries implementing new or revised teacher education or professional development programmes</w:t>
            </w:r>
          </w:p>
        </w:tc>
      </w:tr>
      <w:tr w:rsidR="00564F9D" w:rsidRPr="00BD2C94" w14:paraId="1095C993" w14:textId="77777777" w:rsidTr="27DA8B04">
        <w:trPr>
          <w:trHeight w:val="271"/>
        </w:trPr>
        <w:tc>
          <w:tcPr>
            <w:tcW w:w="3261" w:type="dxa"/>
            <w:shd w:val="clear" w:color="auto" w:fill="D9D9D9" w:themeFill="background1" w:themeFillShade="D9"/>
          </w:tcPr>
          <w:p w14:paraId="22551B00" w14:textId="0E035F27" w:rsidR="00050DD1" w:rsidRPr="00B75DC2" w:rsidRDefault="00B75DC2" w:rsidP="00F44C16">
            <w:pPr>
              <w:rPr>
                <w:lang w:val="fr-FR"/>
              </w:rPr>
            </w:pPr>
            <w:r w:rsidRPr="00B75DC2">
              <w:rPr>
                <w:lang w:val="fr-FR"/>
              </w:rPr>
              <w:t>Période prévue de mise en œuvre</w:t>
            </w:r>
          </w:p>
        </w:tc>
        <w:tc>
          <w:tcPr>
            <w:tcW w:w="5953" w:type="dxa"/>
            <w:shd w:val="clear" w:color="auto" w:fill="D9D9D9" w:themeFill="background1" w:themeFillShade="D9"/>
          </w:tcPr>
          <w:p w14:paraId="35F9A41F" w14:textId="3DED4B12" w:rsidR="00564F9D" w:rsidRPr="00B75DC2" w:rsidRDefault="009C0196" w:rsidP="00745AFB">
            <w:pPr>
              <w:ind w:right="138"/>
              <w:rPr>
                <w:lang w:val="fr-FR"/>
              </w:rPr>
            </w:pPr>
            <w:r>
              <w:rPr>
                <w:lang w:val="fr-FR"/>
              </w:rPr>
              <w:t>Mai 2026 – Août</w:t>
            </w:r>
            <w:r w:rsidR="00815ACF">
              <w:rPr>
                <w:lang w:val="fr-FR"/>
              </w:rPr>
              <w:t xml:space="preserve"> 2027</w:t>
            </w:r>
          </w:p>
        </w:tc>
      </w:tr>
      <w:tr w:rsidR="007643ED" w:rsidRPr="00BD2C94" w14:paraId="2C4ADE16" w14:textId="77777777" w:rsidTr="27DA8B04">
        <w:trPr>
          <w:trHeight w:val="271"/>
        </w:trPr>
        <w:tc>
          <w:tcPr>
            <w:tcW w:w="3261" w:type="dxa"/>
            <w:shd w:val="clear" w:color="auto" w:fill="D9D9D9" w:themeFill="background1" w:themeFillShade="D9"/>
          </w:tcPr>
          <w:p w14:paraId="2FFF31D1" w14:textId="12CD7F8D" w:rsidR="00050DD1" w:rsidRPr="00E40A52" w:rsidRDefault="00E40A52" w:rsidP="00F44C16">
            <w:pPr>
              <w:rPr>
                <w:lang w:val="fr-FR"/>
              </w:rPr>
            </w:pPr>
            <w:r w:rsidRPr="00E40A52">
              <w:rPr>
                <w:lang w:val="fr-FR"/>
              </w:rPr>
              <w:t>Nombre total de jours prévu</w:t>
            </w:r>
          </w:p>
        </w:tc>
        <w:tc>
          <w:tcPr>
            <w:tcW w:w="5953" w:type="dxa"/>
            <w:shd w:val="clear" w:color="auto" w:fill="D9D9D9" w:themeFill="background1" w:themeFillShade="D9"/>
          </w:tcPr>
          <w:p w14:paraId="6C26EC79" w14:textId="7EAC2796" w:rsidR="007643ED" w:rsidRPr="00E40A52" w:rsidRDefault="00040C0B" w:rsidP="00745AFB">
            <w:pPr>
              <w:ind w:right="138"/>
              <w:rPr>
                <w:lang w:val="fr-FR"/>
              </w:rPr>
            </w:pPr>
            <w:r>
              <w:rPr>
                <w:lang w:val="fr-FR"/>
              </w:rPr>
              <w:t xml:space="preserve">40 </w:t>
            </w:r>
            <w:r w:rsidR="00025548">
              <w:rPr>
                <w:lang w:val="fr-FR"/>
              </w:rPr>
              <w:t>jours</w:t>
            </w:r>
          </w:p>
        </w:tc>
      </w:tr>
      <w:tr w:rsidR="00394006" w:rsidRPr="00951554" w14:paraId="326FBC4E" w14:textId="77777777" w:rsidTr="27DA8B04">
        <w:trPr>
          <w:trHeight w:val="271"/>
        </w:trPr>
        <w:tc>
          <w:tcPr>
            <w:tcW w:w="3261" w:type="dxa"/>
            <w:shd w:val="clear" w:color="auto" w:fill="D9D9D9" w:themeFill="background1" w:themeFillShade="D9"/>
          </w:tcPr>
          <w:p w14:paraId="340616FA" w14:textId="33DF2CD4" w:rsidR="00394006" w:rsidRDefault="00673B2D" w:rsidP="00F44C16">
            <w:r>
              <w:t>Produits livrables</w:t>
            </w:r>
            <w:r w:rsidR="00E40A52" w:rsidRPr="00E40A52">
              <w:t xml:space="preserve"> attendus</w:t>
            </w:r>
          </w:p>
        </w:tc>
        <w:tc>
          <w:tcPr>
            <w:tcW w:w="5953" w:type="dxa"/>
            <w:shd w:val="clear" w:color="auto" w:fill="D9D9D9" w:themeFill="background1" w:themeFillShade="D9"/>
          </w:tcPr>
          <w:p w14:paraId="232AE0FD" w14:textId="77777777" w:rsidR="00C81EC9" w:rsidRPr="00C81EC9" w:rsidRDefault="00C81EC9" w:rsidP="00C81EC9">
            <w:pPr>
              <w:pStyle w:val="paragraph"/>
              <w:numPr>
                <w:ilvl w:val="0"/>
                <w:numId w:val="31"/>
              </w:numPr>
              <w:spacing w:before="0" w:beforeAutospacing="0" w:after="0" w:afterAutospacing="0"/>
              <w:ind w:left="30" w:firstLine="0"/>
              <w:textAlignment w:val="baseline"/>
              <w:rPr>
                <w:rFonts w:ascii="Arial" w:eastAsiaTheme="minorHAnsi" w:hAnsi="Arial" w:cs="Arial"/>
                <w:sz w:val="20"/>
                <w:szCs w:val="16"/>
                <w:lang w:eastAsia="en-US"/>
              </w:rPr>
            </w:pPr>
            <w:r w:rsidRPr="00C81EC9">
              <w:rPr>
                <w:rFonts w:ascii="Arial" w:eastAsiaTheme="minorHAnsi" w:hAnsi="Arial" w:cs="Arial"/>
                <w:sz w:val="20"/>
                <w:szCs w:val="16"/>
                <w:lang w:eastAsia="en-US"/>
              </w:rPr>
              <w:t>Référentiels métier  </w:t>
            </w:r>
          </w:p>
          <w:p w14:paraId="678E05D4" w14:textId="77777777" w:rsidR="00C81EC9" w:rsidRPr="00C81EC9" w:rsidRDefault="00C81EC9" w:rsidP="00C81EC9">
            <w:pPr>
              <w:pStyle w:val="paragraph"/>
              <w:numPr>
                <w:ilvl w:val="0"/>
                <w:numId w:val="33"/>
              </w:numPr>
              <w:spacing w:before="0" w:beforeAutospacing="0" w:after="0" w:afterAutospacing="0"/>
              <w:ind w:left="30" w:firstLine="0"/>
              <w:textAlignment w:val="baseline"/>
              <w:rPr>
                <w:rFonts w:ascii="Arial" w:eastAsiaTheme="minorHAnsi" w:hAnsi="Arial" w:cs="Arial"/>
                <w:sz w:val="20"/>
                <w:szCs w:val="16"/>
                <w:lang w:eastAsia="en-US"/>
              </w:rPr>
            </w:pPr>
            <w:r w:rsidRPr="00C81EC9">
              <w:rPr>
                <w:rFonts w:ascii="Arial" w:eastAsiaTheme="minorHAnsi" w:hAnsi="Arial" w:cs="Arial"/>
                <w:sz w:val="20"/>
                <w:szCs w:val="16"/>
                <w:lang w:eastAsia="en-US"/>
              </w:rPr>
              <w:t>Plan triennal de la formation continue </w:t>
            </w:r>
          </w:p>
          <w:p w14:paraId="7F8539A5" w14:textId="77777777" w:rsidR="00C81EC9" w:rsidRPr="00C81EC9" w:rsidRDefault="00C81EC9" w:rsidP="00C81EC9">
            <w:pPr>
              <w:pStyle w:val="paragraph"/>
              <w:numPr>
                <w:ilvl w:val="0"/>
                <w:numId w:val="35"/>
              </w:numPr>
              <w:spacing w:before="0" w:beforeAutospacing="0" w:after="0" w:afterAutospacing="0"/>
              <w:ind w:left="30" w:firstLine="0"/>
              <w:textAlignment w:val="baseline"/>
              <w:rPr>
                <w:rFonts w:ascii="Arial" w:eastAsiaTheme="minorHAnsi" w:hAnsi="Arial" w:cs="Arial"/>
                <w:sz w:val="20"/>
                <w:szCs w:val="16"/>
                <w:lang w:eastAsia="en-US"/>
              </w:rPr>
            </w:pPr>
            <w:r w:rsidRPr="00C81EC9">
              <w:rPr>
                <w:rFonts w:ascii="Arial" w:eastAsiaTheme="minorHAnsi" w:hAnsi="Arial" w:cs="Arial"/>
                <w:sz w:val="20"/>
                <w:szCs w:val="16"/>
                <w:lang w:eastAsia="en-US"/>
              </w:rPr>
              <w:t>Stratégie inter-catégorielle contre le décrochage scolaire </w:t>
            </w:r>
          </w:p>
          <w:p w14:paraId="68AC3B67" w14:textId="3F2E1FB3" w:rsidR="00394006" w:rsidRPr="00C81EC9" w:rsidRDefault="00394006" w:rsidP="00C81EC9">
            <w:pPr>
              <w:ind w:right="138"/>
              <w:rPr>
                <w:lang w:val="fr-FR"/>
              </w:rPr>
            </w:pPr>
          </w:p>
        </w:tc>
      </w:tr>
      <w:tr w:rsidR="007643ED" w:rsidRPr="00BD2C94" w14:paraId="078B3FCD" w14:textId="77777777" w:rsidTr="27DA8B04">
        <w:trPr>
          <w:trHeight w:val="271"/>
        </w:trPr>
        <w:tc>
          <w:tcPr>
            <w:tcW w:w="3261" w:type="dxa"/>
            <w:shd w:val="clear" w:color="auto" w:fill="D9D9D9" w:themeFill="background1" w:themeFillShade="D9"/>
          </w:tcPr>
          <w:p w14:paraId="123F1DFC" w14:textId="7DF00C2F" w:rsidR="007643ED" w:rsidRPr="00E40A52" w:rsidRDefault="00E40A52" w:rsidP="00F44C16">
            <w:pPr>
              <w:rPr>
                <w:lang w:val="fr-FR"/>
              </w:rPr>
            </w:pPr>
            <w:r w:rsidRPr="00E40A52">
              <w:rPr>
                <w:lang w:val="fr-FR"/>
              </w:rPr>
              <w:t>Partenaire</w:t>
            </w:r>
            <w:r w:rsidR="00673B2D">
              <w:rPr>
                <w:lang w:val="fr-FR"/>
              </w:rPr>
              <w:t>s nationaux</w:t>
            </w:r>
            <w:r w:rsidRPr="00E40A52">
              <w:rPr>
                <w:lang w:val="fr-FR"/>
              </w:rPr>
              <w:t xml:space="preserve"> de mise en œuvre (Unité</w:t>
            </w:r>
            <w:r w:rsidR="00673B2D">
              <w:rPr>
                <w:lang w:val="fr-FR"/>
              </w:rPr>
              <w:t>s</w:t>
            </w:r>
            <w:r w:rsidRPr="00E40A52">
              <w:rPr>
                <w:lang w:val="fr-FR"/>
              </w:rPr>
              <w:t xml:space="preserve"> en charge de l’interaction avec les experts)</w:t>
            </w:r>
            <w:r w:rsidR="00643E05" w:rsidRPr="00E40A52">
              <w:rPr>
                <w:lang w:val="fr-FR"/>
              </w:rPr>
              <w:t xml:space="preserve"> </w:t>
            </w:r>
          </w:p>
        </w:tc>
        <w:tc>
          <w:tcPr>
            <w:tcW w:w="5953" w:type="dxa"/>
            <w:shd w:val="clear" w:color="auto" w:fill="D9D9D9" w:themeFill="background1" w:themeFillShade="D9"/>
          </w:tcPr>
          <w:p w14:paraId="6B35964E" w14:textId="2E8C873D" w:rsidR="007643ED" w:rsidRPr="009E01E9" w:rsidRDefault="00C81EC9" w:rsidP="00F44C16">
            <w:pPr>
              <w:rPr>
                <w:lang w:val="fr-FR"/>
              </w:rPr>
            </w:pPr>
            <w:r>
              <w:rPr>
                <w:lang w:val="fr-FR"/>
              </w:rPr>
              <w:t>CFEN</w:t>
            </w:r>
            <w:r w:rsidR="2576B18A" w:rsidRPr="27DA8B04">
              <w:rPr>
                <w:lang w:val="fr-FR"/>
              </w:rPr>
              <w:t xml:space="preserve"> (lead)</w:t>
            </w:r>
            <w:r w:rsidR="73A33DD9" w:rsidRPr="27DA8B04">
              <w:rPr>
                <w:lang w:val="fr-FR"/>
              </w:rPr>
              <w:t xml:space="preserve">, </w:t>
            </w:r>
            <w:r>
              <w:rPr>
                <w:rFonts w:asciiTheme="majorHAnsi" w:eastAsia="Verdana" w:hAnsiTheme="majorHAnsi" w:cstheme="majorBidi"/>
                <w:color w:val="171616" w:themeColor="text1"/>
                <w:lang w:val="fr"/>
              </w:rPr>
              <w:t xml:space="preserve">MENFOP </w:t>
            </w:r>
          </w:p>
          <w:p w14:paraId="1A6DF636" w14:textId="2CADF4CE" w:rsidR="00293A8A" w:rsidRPr="00CF4B6F" w:rsidRDefault="00293A8A" w:rsidP="00F44C16"/>
        </w:tc>
      </w:tr>
    </w:tbl>
    <w:p w14:paraId="3AB45633" w14:textId="77777777" w:rsidR="00DB2A65" w:rsidRPr="00CF4B6F" w:rsidRDefault="00DB2A65" w:rsidP="00F44C16"/>
    <w:bookmarkEnd w:id="0"/>
    <w:p w14:paraId="362260B9" w14:textId="650123C8" w:rsidR="2E0952A8" w:rsidRPr="00CF4B6F" w:rsidRDefault="2E0952A8"/>
    <w:p w14:paraId="3DBA7FE4" w14:textId="6A206408" w:rsidR="5F5DBA3D" w:rsidRPr="00320CBF" w:rsidRDefault="00320CBF" w:rsidP="06168A80">
      <w:pPr>
        <w:rPr>
          <w:lang w:val="fr-FR"/>
        </w:rPr>
      </w:pPr>
      <w:r w:rsidRPr="00320CBF">
        <w:rPr>
          <w:b/>
          <w:bCs/>
          <w:lang w:val="fr-FR"/>
        </w:rPr>
        <w:t>L’INITIATIVE RÉGIONALE POUR LES ENSEIGNANTS EN AFRIQUE</w:t>
      </w:r>
      <w:r w:rsidR="5F5DBA3D" w:rsidRPr="00320CBF">
        <w:rPr>
          <w:lang w:val="fr-FR"/>
        </w:rPr>
        <w:tab/>
      </w:r>
      <w:r w:rsidR="5F5DBA3D" w:rsidRPr="00320CBF">
        <w:rPr>
          <w:lang w:val="fr-FR"/>
        </w:rPr>
        <w:tab/>
      </w:r>
    </w:p>
    <w:p w14:paraId="0A594B15" w14:textId="6D045B2B" w:rsidR="06168A80" w:rsidRPr="00320CBF" w:rsidRDefault="06168A80" w:rsidP="06168A80">
      <w:pPr>
        <w:rPr>
          <w:lang w:val="fr-FR"/>
        </w:rPr>
      </w:pPr>
    </w:p>
    <w:p w14:paraId="3F3B4BD6" w14:textId="33B3F313" w:rsidR="00F76941" w:rsidRPr="00F6429D" w:rsidRDefault="00F76941" w:rsidP="00F76941">
      <w:pPr>
        <w:rPr>
          <w:rFonts w:asciiTheme="minorHAnsi" w:eastAsia="Arial" w:hAnsiTheme="minorHAnsi" w:cstheme="minorHAnsi"/>
          <w:szCs w:val="20"/>
          <w:lang w:val="fr-FR"/>
        </w:rPr>
      </w:pPr>
      <w:r w:rsidRPr="00F6429D">
        <w:rPr>
          <w:rFonts w:asciiTheme="minorHAnsi" w:eastAsia="Arial" w:hAnsiTheme="minorHAnsi" w:cstheme="minorHAnsi"/>
          <w:szCs w:val="20"/>
          <w:lang w:val="fr-FR"/>
        </w:rPr>
        <w:t>L’Initiative Régionale pour les Enseignants en Afrique (RTIA), un programme financé par l’UE/CE via la section Éducation (G3) de la DG INTPA, vise à améliorer les résultats d’apprentissage et le développement socio-émotionnel des enfants en Afrique, en ayant un</w:t>
      </w:r>
      <w:r w:rsidR="00673B2D" w:rsidRPr="00F6429D">
        <w:rPr>
          <w:rFonts w:asciiTheme="minorHAnsi" w:eastAsia="Arial" w:hAnsiTheme="minorHAnsi" w:cstheme="minorHAnsi"/>
          <w:szCs w:val="20"/>
          <w:lang w:val="fr-FR"/>
        </w:rPr>
        <w:t>e population d’</w:t>
      </w:r>
      <w:r w:rsidRPr="00F6429D">
        <w:rPr>
          <w:rFonts w:asciiTheme="minorHAnsi" w:eastAsia="Arial" w:hAnsiTheme="minorHAnsi" w:cstheme="minorHAnsi"/>
          <w:szCs w:val="20"/>
          <w:lang w:val="fr-FR"/>
        </w:rPr>
        <w:t>enseignant</w:t>
      </w:r>
      <w:r w:rsidR="00673B2D" w:rsidRPr="00F6429D">
        <w:rPr>
          <w:rFonts w:asciiTheme="minorHAnsi" w:eastAsia="Arial" w:hAnsiTheme="minorHAnsi" w:cstheme="minorHAnsi"/>
          <w:szCs w:val="20"/>
          <w:lang w:val="fr-FR"/>
        </w:rPr>
        <w:t>s</w:t>
      </w:r>
      <w:r w:rsidRPr="00F6429D">
        <w:rPr>
          <w:rFonts w:asciiTheme="minorHAnsi" w:eastAsia="Arial" w:hAnsiTheme="minorHAnsi" w:cstheme="minorHAnsi"/>
          <w:szCs w:val="20"/>
          <w:lang w:val="fr-FR"/>
        </w:rPr>
        <w:t xml:space="preserve"> plus compétent</w:t>
      </w:r>
      <w:r w:rsidR="00673B2D" w:rsidRPr="00F6429D">
        <w:rPr>
          <w:rFonts w:asciiTheme="minorHAnsi" w:eastAsia="Arial" w:hAnsiTheme="minorHAnsi" w:cstheme="minorHAnsi"/>
          <w:szCs w:val="20"/>
          <w:lang w:val="fr-FR"/>
        </w:rPr>
        <w:t>s</w:t>
      </w:r>
      <w:r w:rsidRPr="00F6429D">
        <w:rPr>
          <w:rFonts w:asciiTheme="minorHAnsi" w:eastAsia="Arial" w:hAnsiTheme="minorHAnsi" w:cstheme="minorHAnsi"/>
          <w:szCs w:val="20"/>
          <w:lang w:val="fr-FR"/>
        </w:rPr>
        <w:t>, motivé</w:t>
      </w:r>
      <w:r w:rsidR="00673B2D" w:rsidRPr="00F6429D">
        <w:rPr>
          <w:rFonts w:asciiTheme="minorHAnsi" w:eastAsia="Arial" w:hAnsiTheme="minorHAnsi" w:cstheme="minorHAnsi"/>
          <w:szCs w:val="20"/>
          <w:lang w:val="fr-FR"/>
        </w:rPr>
        <w:t>s</w:t>
      </w:r>
      <w:r w:rsidRPr="00F6429D">
        <w:rPr>
          <w:rFonts w:asciiTheme="minorHAnsi" w:eastAsia="Arial" w:hAnsiTheme="minorHAnsi" w:cstheme="minorHAnsi"/>
          <w:szCs w:val="20"/>
          <w:lang w:val="fr-FR"/>
        </w:rPr>
        <w:t xml:space="preserve"> et inclusif</w:t>
      </w:r>
      <w:r w:rsidR="00673B2D" w:rsidRPr="00F6429D">
        <w:rPr>
          <w:rFonts w:asciiTheme="minorHAnsi" w:eastAsia="Arial" w:hAnsiTheme="minorHAnsi" w:cstheme="minorHAnsi"/>
          <w:szCs w:val="20"/>
          <w:lang w:val="fr-FR"/>
        </w:rPr>
        <w:t>s</w:t>
      </w:r>
      <w:r w:rsidRPr="00F6429D">
        <w:rPr>
          <w:rFonts w:asciiTheme="minorHAnsi" w:eastAsia="Arial" w:hAnsiTheme="minorHAnsi" w:cstheme="minorHAnsi"/>
          <w:szCs w:val="20"/>
          <w:lang w:val="fr-FR"/>
        </w:rPr>
        <w:t xml:space="preserve"> dans l’éducation de base.</w:t>
      </w:r>
    </w:p>
    <w:p w14:paraId="60D92017" w14:textId="77777777" w:rsidR="00F76941" w:rsidRPr="00F6429D" w:rsidRDefault="00F76941" w:rsidP="00F76941">
      <w:pPr>
        <w:rPr>
          <w:rFonts w:asciiTheme="minorHAnsi" w:eastAsia="Arial" w:hAnsiTheme="minorHAnsi" w:cstheme="minorHAnsi"/>
          <w:szCs w:val="20"/>
          <w:lang w:val="fr-FR"/>
        </w:rPr>
      </w:pPr>
    </w:p>
    <w:p w14:paraId="1470142C" w14:textId="0B6B189E" w:rsidR="00F76941" w:rsidRPr="00F6429D" w:rsidRDefault="00F76941" w:rsidP="27DA8B04">
      <w:pPr>
        <w:rPr>
          <w:rFonts w:asciiTheme="minorHAnsi" w:eastAsia="Arial" w:hAnsiTheme="minorHAnsi" w:cstheme="minorHAnsi"/>
          <w:lang w:val="fr-FR"/>
        </w:rPr>
      </w:pPr>
      <w:r w:rsidRPr="00F6429D">
        <w:rPr>
          <w:rFonts w:asciiTheme="minorHAnsi" w:eastAsia="Arial" w:hAnsiTheme="minorHAnsi" w:cstheme="minorHAnsi"/>
          <w:lang w:val="fr-FR"/>
        </w:rPr>
        <w:t xml:space="preserve">La RTIA cherchera particulièrement à atteindre les résultats suivants </w:t>
      </w:r>
      <w:r w:rsidR="00B71B77" w:rsidRPr="00F6429D">
        <w:rPr>
          <w:rFonts w:asciiTheme="minorHAnsi" w:eastAsia="Arial" w:hAnsiTheme="minorHAnsi" w:cstheme="minorHAnsi"/>
          <w:lang w:val="fr-FR"/>
        </w:rPr>
        <w:t>j</w:t>
      </w:r>
      <w:r w:rsidR="003C3D87" w:rsidRPr="00F6429D">
        <w:rPr>
          <w:rFonts w:asciiTheme="minorHAnsi" w:eastAsia="Arial" w:hAnsiTheme="minorHAnsi" w:cstheme="minorHAnsi"/>
          <w:lang w:val="fr-FR"/>
        </w:rPr>
        <w:t xml:space="preserve">usqu'en 2030 </w:t>
      </w:r>
      <w:r w:rsidRPr="00F6429D">
        <w:rPr>
          <w:rFonts w:asciiTheme="minorHAnsi" w:eastAsia="Arial" w:hAnsiTheme="minorHAnsi" w:cstheme="minorHAnsi"/>
          <w:lang w:val="fr-FR"/>
        </w:rPr>
        <w:t>:</w:t>
      </w:r>
    </w:p>
    <w:p w14:paraId="2AC29C20" w14:textId="6448D356" w:rsidR="00F76941" w:rsidRPr="00F6429D" w:rsidRDefault="00F76941" w:rsidP="0051799A">
      <w:pPr>
        <w:pStyle w:val="Paragraphedeliste"/>
        <w:numPr>
          <w:ilvl w:val="0"/>
          <w:numId w:val="10"/>
        </w:numPr>
        <w:rPr>
          <w:rFonts w:asciiTheme="minorHAnsi" w:eastAsia="Arial" w:hAnsiTheme="minorHAnsi" w:cstheme="minorHAnsi"/>
          <w:szCs w:val="20"/>
          <w:lang w:val="fr-FR"/>
        </w:rPr>
      </w:pPr>
      <w:r w:rsidRPr="00F6429D">
        <w:rPr>
          <w:rFonts w:asciiTheme="minorHAnsi" w:eastAsia="Arial" w:hAnsiTheme="minorHAnsi" w:cstheme="minorHAnsi"/>
          <w:szCs w:val="20"/>
          <w:lang w:val="fr-FR"/>
        </w:rPr>
        <w:t>Améliorer la gouvernance, la gestion</w:t>
      </w:r>
      <w:r w:rsidR="008768A0" w:rsidRPr="00F6429D">
        <w:rPr>
          <w:rFonts w:asciiTheme="minorHAnsi" w:eastAsia="Arial" w:hAnsiTheme="minorHAnsi" w:cstheme="minorHAnsi"/>
          <w:szCs w:val="20"/>
          <w:lang w:val="fr-FR"/>
        </w:rPr>
        <w:t xml:space="preserve"> et</w:t>
      </w:r>
      <w:r w:rsidRPr="00F6429D">
        <w:rPr>
          <w:rFonts w:asciiTheme="minorHAnsi" w:eastAsia="Arial" w:hAnsiTheme="minorHAnsi" w:cstheme="minorHAnsi"/>
          <w:szCs w:val="20"/>
          <w:lang w:val="fr-FR"/>
        </w:rPr>
        <w:t xml:space="preserve"> l’attractivité </w:t>
      </w:r>
      <w:r w:rsidR="008768A0" w:rsidRPr="00F6429D">
        <w:rPr>
          <w:rFonts w:asciiTheme="minorHAnsi" w:eastAsia="Arial" w:hAnsiTheme="minorHAnsi" w:cstheme="minorHAnsi"/>
          <w:szCs w:val="20"/>
          <w:lang w:val="fr-FR"/>
        </w:rPr>
        <w:t>de la profession enseignante, ainsi que</w:t>
      </w:r>
      <w:r w:rsidRPr="00F6429D">
        <w:rPr>
          <w:rFonts w:asciiTheme="minorHAnsi" w:eastAsia="Arial" w:hAnsiTheme="minorHAnsi" w:cstheme="minorHAnsi"/>
          <w:szCs w:val="20"/>
          <w:lang w:val="fr-FR"/>
        </w:rPr>
        <w:t xml:space="preserve"> </w:t>
      </w:r>
      <w:r w:rsidR="008768A0" w:rsidRPr="00F6429D">
        <w:rPr>
          <w:rFonts w:asciiTheme="minorHAnsi" w:eastAsia="Arial" w:hAnsiTheme="minorHAnsi" w:cstheme="minorHAnsi"/>
          <w:szCs w:val="20"/>
          <w:lang w:val="fr-FR"/>
        </w:rPr>
        <w:t>l’équilibre hommes-femmes,</w:t>
      </w:r>
      <w:r w:rsidRPr="00F6429D">
        <w:rPr>
          <w:rFonts w:asciiTheme="minorHAnsi" w:eastAsia="Arial" w:hAnsiTheme="minorHAnsi" w:cstheme="minorHAnsi"/>
          <w:szCs w:val="20"/>
          <w:lang w:val="fr-FR"/>
        </w:rPr>
        <w:t xml:space="preserve"> </w:t>
      </w:r>
      <w:r w:rsidR="008768A0" w:rsidRPr="00F6429D">
        <w:rPr>
          <w:rFonts w:asciiTheme="minorHAnsi" w:eastAsia="Arial" w:hAnsiTheme="minorHAnsi" w:cstheme="minorHAnsi"/>
          <w:szCs w:val="20"/>
          <w:lang w:val="fr-FR"/>
        </w:rPr>
        <w:t>en privilégiant</w:t>
      </w:r>
      <w:r w:rsidRPr="00F6429D">
        <w:rPr>
          <w:rFonts w:asciiTheme="minorHAnsi" w:eastAsia="Arial" w:hAnsiTheme="minorHAnsi" w:cstheme="minorHAnsi"/>
          <w:szCs w:val="20"/>
          <w:lang w:val="fr-FR"/>
        </w:rPr>
        <w:t xml:space="preserve"> la numérisation et l’innovation.</w:t>
      </w:r>
    </w:p>
    <w:p w14:paraId="58C3C31B" w14:textId="77777777" w:rsidR="00F76941" w:rsidRPr="00F6429D" w:rsidRDefault="00F76941" w:rsidP="00F76941">
      <w:pPr>
        <w:pStyle w:val="Paragraphedeliste"/>
        <w:rPr>
          <w:rFonts w:asciiTheme="minorHAnsi" w:eastAsia="Arial" w:hAnsiTheme="minorHAnsi" w:cstheme="minorHAnsi"/>
          <w:szCs w:val="20"/>
          <w:lang w:val="fr-FR"/>
        </w:rPr>
      </w:pPr>
    </w:p>
    <w:p w14:paraId="06EC3DB0" w14:textId="1A6AF149" w:rsidR="00F76941" w:rsidRPr="00F6429D" w:rsidRDefault="00F76941" w:rsidP="0051799A">
      <w:pPr>
        <w:pStyle w:val="Paragraphedeliste"/>
        <w:numPr>
          <w:ilvl w:val="0"/>
          <w:numId w:val="10"/>
        </w:numPr>
        <w:rPr>
          <w:rFonts w:asciiTheme="minorHAnsi" w:eastAsia="Arial" w:hAnsiTheme="minorHAnsi" w:cstheme="minorHAnsi"/>
          <w:szCs w:val="20"/>
          <w:lang w:val="fr-FR"/>
        </w:rPr>
      </w:pPr>
      <w:r w:rsidRPr="00F6429D">
        <w:rPr>
          <w:rFonts w:asciiTheme="minorHAnsi" w:eastAsia="Arial" w:hAnsiTheme="minorHAnsi" w:cstheme="minorHAnsi"/>
          <w:szCs w:val="20"/>
          <w:lang w:val="fr-FR"/>
        </w:rPr>
        <w:t xml:space="preserve">Améliorer la qualité, la pertinence et l’efficacité de la formation professionnelle initiale et continue des enseignants, notamment </w:t>
      </w:r>
      <w:r w:rsidR="008768A0" w:rsidRPr="00F6429D">
        <w:rPr>
          <w:rFonts w:asciiTheme="minorHAnsi" w:eastAsia="Arial" w:hAnsiTheme="minorHAnsi" w:cstheme="minorHAnsi"/>
          <w:szCs w:val="20"/>
          <w:lang w:val="fr-FR"/>
        </w:rPr>
        <w:t>à travers</w:t>
      </w:r>
      <w:r w:rsidRPr="00F6429D">
        <w:rPr>
          <w:rFonts w:asciiTheme="minorHAnsi" w:eastAsia="Arial" w:hAnsiTheme="minorHAnsi" w:cstheme="minorHAnsi"/>
          <w:szCs w:val="20"/>
          <w:lang w:val="fr-FR"/>
        </w:rPr>
        <w:t xml:space="preserve"> l’éducation numérique, </w:t>
      </w:r>
      <w:r w:rsidR="008768A0" w:rsidRPr="00F6429D">
        <w:rPr>
          <w:rFonts w:asciiTheme="minorHAnsi" w:eastAsia="Arial" w:hAnsiTheme="minorHAnsi" w:cstheme="minorHAnsi"/>
          <w:szCs w:val="20"/>
          <w:lang w:val="fr-FR"/>
        </w:rPr>
        <w:t>l</w:t>
      </w:r>
      <w:r w:rsidRPr="00F6429D">
        <w:rPr>
          <w:rFonts w:asciiTheme="minorHAnsi" w:eastAsia="Arial" w:hAnsiTheme="minorHAnsi" w:cstheme="minorHAnsi"/>
          <w:szCs w:val="20"/>
          <w:lang w:val="fr-FR"/>
        </w:rPr>
        <w:t>’apprentissage entre pairs et la collaboration régionale.</w:t>
      </w:r>
    </w:p>
    <w:p w14:paraId="5E60D76F" w14:textId="77777777" w:rsidR="00F76941" w:rsidRPr="00F6429D" w:rsidRDefault="00F76941" w:rsidP="00F76941">
      <w:pPr>
        <w:pStyle w:val="Paragraphedeliste"/>
        <w:rPr>
          <w:rFonts w:asciiTheme="minorHAnsi" w:eastAsia="Arial" w:hAnsiTheme="minorHAnsi" w:cstheme="minorHAnsi"/>
          <w:szCs w:val="20"/>
          <w:lang w:val="fr-FR"/>
        </w:rPr>
      </w:pPr>
    </w:p>
    <w:p w14:paraId="3007360C" w14:textId="6A664151" w:rsidR="00F76941" w:rsidRPr="00F6429D" w:rsidRDefault="00F76941" w:rsidP="79C57782">
      <w:pPr>
        <w:rPr>
          <w:rFonts w:asciiTheme="minorHAnsi" w:eastAsia="Arial" w:hAnsiTheme="minorHAnsi" w:cstheme="minorHAnsi"/>
          <w:lang w:val="fr-FR"/>
        </w:rPr>
      </w:pPr>
      <w:r w:rsidRPr="00F6429D">
        <w:rPr>
          <w:rFonts w:asciiTheme="minorHAnsi" w:eastAsia="Arial" w:hAnsiTheme="minorHAnsi" w:cstheme="minorHAnsi"/>
          <w:lang w:val="fr-FR"/>
        </w:rPr>
        <w:t xml:space="preserve">Dans </w:t>
      </w:r>
      <w:r w:rsidR="201B7D90" w:rsidRPr="00F6429D">
        <w:rPr>
          <w:rFonts w:asciiTheme="minorHAnsi" w:eastAsia="Arial" w:hAnsiTheme="minorHAnsi" w:cstheme="minorHAnsi"/>
          <w:lang w:val="fr-FR"/>
        </w:rPr>
        <w:t>ce cadre</w:t>
      </w:r>
      <w:r w:rsidRPr="00F6429D">
        <w:rPr>
          <w:rFonts w:asciiTheme="minorHAnsi" w:eastAsia="Arial" w:hAnsiTheme="minorHAnsi" w:cstheme="minorHAnsi"/>
          <w:lang w:val="fr-FR"/>
        </w:rPr>
        <w:t xml:space="preserve">, la Facilité </w:t>
      </w:r>
      <w:r w:rsidR="12CE20C3" w:rsidRPr="00F6429D">
        <w:rPr>
          <w:rFonts w:asciiTheme="minorHAnsi" w:eastAsia="Arial" w:hAnsiTheme="minorHAnsi" w:cstheme="minorHAnsi"/>
          <w:lang w:val="fr-FR"/>
        </w:rPr>
        <w:t xml:space="preserve">de l’Initiative </w:t>
      </w:r>
      <w:r w:rsidRPr="00F6429D">
        <w:rPr>
          <w:rFonts w:asciiTheme="minorHAnsi" w:eastAsia="Arial" w:hAnsiTheme="minorHAnsi" w:cstheme="minorHAnsi"/>
          <w:lang w:val="fr-FR"/>
        </w:rPr>
        <w:t>Régionale pour les Enseignants en Afrique (R</w:t>
      </w:r>
      <w:r w:rsidR="3F50C103" w:rsidRPr="00F6429D">
        <w:rPr>
          <w:rFonts w:asciiTheme="minorHAnsi" w:eastAsia="Arial" w:hAnsiTheme="minorHAnsi" w:cstheme="minorHAnsi"/>
          <w:lang w:val="fr-FR"/>
        </w:rPr>
        <w:t>TIA</w:t>
      </w:r>
      <w:r w:rsidRPr="00F6429D">
        <w:rPr>
          <w:rFonts w:asciiTheme="minorHAnsi" w:eastAsia="Arial" w:hAnsiTheme="minorHAnsi" w:cstheme="minorHAnsi"/>
          <w:lang w:val="fr-FR"/>
        </w:rPr>
        <w:t>) soutien</w:t>
      </w:r>
      <w:r w:rsidR="008768A0" w:rsidRPr="00F6429D">
        <w:rPr>
          <w:rFonts w:asciiTheme="minorHAnsi" w:eastAsia="Arial" w:hAnsiTheme="minorHAnsi" w:cstheme="minorHAnsi"/>
          <w:lang w:val="fr-FR"/>
        </w:rPr>
        <w:t xml:space="preserve">dra </w:t>
      </w:r>
      <w:r w:rsidR="00AB2D88" w:rsidRPr="00F6429D">
        <w:rPr>
          <w:rFonts w:asciiTheme="minorHAnsi" w:eastAsia="Arial" w:hAnsiTheme="minorHAnsi" w:cstheme="minorHAnsi"/>
          <w:lang w:val="fr-FR"/>
        </w:rPr>
        <w:t xml:space="preserve">les </w:t>
      </w:r>
      <w:r w:rsidR="008768A0" w:rsidRPr="00F6429D">
        <w:rPr>
          <w:rFonts w:asciiTheme="minorHAnsi" w:eastAsia="Arial" w:hAnsiTheme="minorHAnsi" w:cstheme="minorHAnsi"/>
          <w:lang w:val="fr-FR"/>
        </w:rPr>
        <w:t>politique</w:t>
      </w:r>
      <w:r w:rsidR="00AB2D88" w:rsidRPr="00F6429D">
        <w:rPr>
          <w:rFonts w:asciiTheme="minorHAnsi" w:eastAsia="Arial" w:hAnsiTheme="minorHAnsi" w:cstheme="minorHAnsi"/>
          <w:lang w:val="fr-FR"/>
        </w:rPr>
        <w:t>s</w:t>
      </w:r>
      <w:r w:rsidR="008768A0" w:rsidRPr="00F6429D">
        <w:rPr>
          <w:rFonts w:asciiTheme="minorHAnsi" w:eastAsia="Arial" w:hAnsiTheme="minorHAnsi" w:cstheme="minorHAnsi"/>
          <w:lang w:val="fr-FR"/>
        </w:rPr>
        <w:t xml:space="preserve"> enseignante</w:t>
      </w:r>
      <w:r w:rsidR="00AB2D88" w:rsidRPr="00F6429D">
        <w:rPr>
          <w:rFonts w:asciiTheme="minorHAnsi" w:eastAsia="Arial" w:hAnsiTheme="minorHAnsi" w:cstheme="minorHAnsi"/>
          <w:lang w:val="fr-FR"/>
        </w:rPr>
        <w:t>s</w:t>
      </w:r>
      <w:r w:rsidRPr="00F6429D">
        <w:rPr>
          <w:rFonts w:asciiTheme="minorHAnsi" w:eastAsia="Arial" w:hAnsiTheme="minorHAnsi" w:cstheme="minorHAnsi"/>
          <w:lang w:val="fr-FR"/>
        </w:rPr>
        <w:t xml:space="preserve"> et </w:t>
      </w:r>
      <w:r w:rsidR="00AB2D88" w:rsidRPr="00F6429D">
        <w:rPr>
          <w:rFonts w:asciiTheme="minorHAnsi" w:eastAsia="Arial" w:hAnsiTheme="minorHAnsi" w:cstheme="minorHAnsi"/>
          <w:lang w:val="fr-FR"/>
        </w:rPr>
        <w:t>contribuera à améliorer</w:t>
      </w:r>
      <w:r w:rsidRPr="00F6429D">
        <w:rPr>
          <w:rFonts w:asciiTheme="minorHAnsi" w:eastAsia="Arial" w:hAnsiTheme="minorHAnsi" w:cstheme="minorHAnsi"/>
          <w:lang w:val="fr-FR"/>
        </w:rPr>
        <w:t xml:space="preserve"> les systèmes de formation et de développement professionnel des enseignants en i) fournissant </w:t>
      </w:r>
      <w:r w:rsidR="00AB2D88" w:rsidRPr="00F6429D">
        <w:rPr>
          <w:rFonts w:asciiTheme="minorHAnsi" w:eastAsia="Arial" w:hAnsiTheme="minorHAnsi" w:cstheme="minorHAnsi"/>
          <w:lang w:val="fr-FR"/>
        </w:rPr>
        <w:t xml:space="preserve">une assistance technique pour </w:t>
      </w:r>
      <w:r w:rsidRPr="00F6429D">
        <w:rPr>
          <w:rFonts w:asciiTheme="minorHAnsi" w:eastAsia="Arial" w:hAnsiTheme="minorHAnsi" w:cstheme="minorHAnsi"/>
          <w:lang w:val="fr-FR"/>
        </w:rPr>
        <w:t xml:space="preserve">un renforcement des capacités au niveau national, ii) promouvant l’innovation et la mise à l’échelle de solutions d’enseignement efficaces ; iii) augmentant la production et l’utilisation de données et </w:t>
      </w:r>
      <w:r w:rsidR="00AB2D88" w:rsidRPr="00F6429D">
        <w:rPr>
          <w:rFonts w:asciiTheme="minorHAnsi" w:eastAsia="Arial" w:hAnsiTheme="minorHAnsi" w:cstheme="minorHAnsi"/>
          <w:lang w:val="fr-FR"/>
        </w:rPr>
        <w:t>d’éléments probants</w:t>
      </w:r>
      <w:r w:rsidRPr="00F6429D">
        <w:rPr>
          <w:rFonts w:asciiTheme="minorHAnsi" w:eastAsia="Arial" w:hAnsiTheme="minorHAnsi" w:cstheme="minorHAnsi"/>
          <w:lang w:val="fr-FR"/>
        </w:rPr>
        <w:t xml:space="preserve">, et </w:t>
      </w:r>
      <w:r w:rsidR="00AB2D88" w:rsidRPr="00F6429D">
        <w:rPr>
          <w:rFonts w:asciiTheme="minorHAnsi" w:eastAsia="Arial" w:hAnsiTheme="minorHAnsi" w:cstheme="minorHAnsi"/>
          <w:lang w:val="fr-FR"/>
        </w:rPr>
        <w:t xml:space="preserve">en </w:t>
      </w:r>
      <w:r w:rsidRPr="00F6429D">
        <w:rPr>
          <w:rFonts w:asciiTheme="minorHAnsi" w:eastAsia="Arial" w:hAnsiTheme="minorHAnsi" w:cstheme="minorHAnsi"/>
          <w:lang w:val="fr-FR"/>
        </w:rPr>
        <w:t xml:space="preserve">iv) promouvant l’utilisation de cadres régionaux, de pratiques fondées sur des </w:t>
      </w:r>
      <w:r w:rsidR="00AB2D88" w:rsidRPr="00F6429D">
        <w:rPr>
          <w:rFonts w:asciiTheme="minorHAnsi" w:eastAsia="Arial" w:hAnsiTheme="minorHAnsi" w:cstheme="minorHAnsi"/>
          <w:lang w:val="fr-FR"/>
        </w:rPr>
        <w:t xml:space="preserve">éléments probants </w:t>
      </w:r>
      <w:r w:rsidRPr="00F6429D">
        <w:rPr>
          <w:rFonts w:asciiTheme="minorHAnsi" w:eastAsia="Arial" w:hAnsiTheme="minorHAnsi" w:cstheme="minorHAnsi"/>
          <w:lang w:val="fr-FR"/>
        </w:rPr>
        <w:t>et d’</w:t>
      </w:r>
      <w:r w:rsidR="00AB2D88" w:rsidRPr="00F6429D">
        <w:rPr>
          <w:rFonts w:asciiTheme="minorHAnsi" w:eastAsia="Arial" w:hAnsiTheme="minorHAnsi" w:cstheme="minorHAnsi"/>
          <w:lang w:val="fr-FR"/>
        </w:rPr>
        <w:t xml:space="preserve">un </w:t>
      </w:r>
      <w:r w:rsidRPr="00F6429D">
        <w:rPr>
          <w:rFonts w:asciiTheme="minorHAnsi" w:eastAsia="Arial" w:hAnsiTheme="minorHAnsi" w:cstheme="minorHAnsi"/>
          <w:lang w:val="fr-FR"/>
        </w:rPr>
        <w:t>apprentissage conjoint au niveau régional.</w:t>
      </w:r>
    </w:p>
    <w:p w14:paraId="65B9D119" w14:textId="7A9C83C9" w:rsidR="58D727D9" w:rsidRPr="00F6429D" w:rsidRDefault="58D727D9" w:rsidP="58D727D9">
      <w:pPr>
        <w:rPr>
          <w:rFonts w:asciiTheme="minorHAnsi" w:eastAsia="Arial" w:hAnsiTheme="minorHAnsi" w:cstheme="minorHAnsi"/>
          <w:lang w:val="fr-FR"/>
        </w:rPr>
      </w:pPr>
    </w:p>
    <w:p w14:paraId="49C1EF13" w14:textId="6451ABF9" w:rsidR="58D727D9" w:rsidRPr="00F6429D" w:rsidRDefault="58D727D9" w:rsidP="58D727D9">
      <w:pPr>
        <w:rPr>
          <w:rFonts w:asciiTheme="minorHAnsi" w:eastAsia="Arial" w:hAnsiTheme="minorHAnsi" w:cstheme="minorHAnsi"/>
          <w:lang w:val="fr-FR"/>
        </w:rPr>
      </w:pPr>
    </w:p>
    <w:p w14:paraId="6AD21564" w14:textId="6D5C2CEA" w:rsidR="00F76941" w:rsidRPr="00F6429D" w:rsidRDefault="00F76941" w:rsidP="79C57782">
      <w:pPr>
        <w:rPr>
          <w:rFonts w:asciiTheme="minorHAnsi" w:eastAsia="Arial" w:hAnsiTheme="minorHAnsi" w:cstheme="minorHAnsi"/>
          <w:lang w:val="fr-FR"/>
        </w:rPr>
      </w:pPr>
      <w:r w:rsidRPr="00F6429D">
        <w:rPr>
          <w:rFonts w:asciiTheme="minorHAnsi" w:eastAsia="Arial" w:hAnsiTheme="minorHAnsi" w:cstheme="minorHAnsi"/>
          <w:lang w:val="fr-FR"/>
        </w:rPr>
        <w:lastRenderedPageBreak/>
        <w:t>La Facilité</w:t>
      </w:r>
      <w:r w:rsidR="2038385D" w:rsidRPr="00F6429D">
        <w:rPr>
          <w:rFonts w:asciiTheme="minorHAnsi" w:eastAsia="Arial" w:hAnsiTheme="minorHAnsi" w:cstheme="minorHAnsi"/>
          <w:lang w:val="fr-FR"/>
        </w:rPr>
        <w:t xml:space="preserve"> de l’Initiative</w:t>
      </w:r>
      <w:r w:rsidRPr="00F6429D">
        <w:rPr>
          <w:rFonts w:asciiTheme="minorHAnsi" w:eastAsia="Arial" w:hAnsiTheme="minorHAnsi" w:cstheme="minorHAnsi"/>
          <w:lang w:val="fr-FR"/>
        </w:rPr>
        <w:t xml:space="preserve"> Régionale pour les Enseignants en Afrique (R</w:t>
      </w:r>
      <w:r w:rsidR="60E94A0F" w:rsidRPr="00F6429D">
        <w:rPr>
          <w:rFonts w:asciiTheme="minorHAnsi" w:eastAsia="Arial" w:hAnsiTheme="minorHAnsi" w:cstheme="minorHAnsi"/>
          <w:lang w:val="fr-FR"/>
        </w:rPr>
        <w:t>TIA</w:t>
      </w:r>
      <w:r w:rsidRPr="00F6429D">
        <w:rPr>
          <w:rFonts w:asciiTheme="minorHAnsi" w:eastAsia="Arial" w:hAnsiTheme="minorHAnsi" w:cstheme="minorHAnsi"/>
          <w:lang w:val="fr-FR"/>
        </w:rPr>
        <w:t xml:space="preserve">) atteindra les objectifs mentionnés ci-dessus par le biais de 3 types d’instruments ou “fenêtres” : i) une fenêtre </w:t>
      </w:r>
      <w:r w:rsidR="00AB2D88" w:rsidRPr="00F6429D">
        <w:rPr>
          <w:rFonts w:asciiTheme="minorHAnsi" w:eastAsia="Arial" w:hAnsiTheme="minorHAnsi" w:cstheme="minorHAnsi"/>
          <w:lang w:val="fr-FR"/>
        </w:rPr>
        <w:t>visant à</w:t>
      </w:r>
      <w:r w:rsidRPr="00F6429D">
        <w:rPr>
          <w:rFonts w:asciiTheme="minorHAnsi" w:eastAsia="Arial" w:hAnsiTheme="minorHAnsi" w:cstheme="minorHAnsi"/>
          <w:lang w:val="fr-FR"/>
        </w:rPr>
        <w:t xml:space="preserve"> fournir une assistance technique sur la gouvernance</w:t>
      </w:r>
      <w:r w:rsidR="00AB2D88" w:rsidRPr="00F6429D">
        <w:rPr>
          <w:rFonts w:asciiTheme="minorHAnsi" w:eastAsia="Arial" w:hAnsiTheme="minorHAnsi" w:cstheme="minorHAnsi"/>
          <w:lang w:val="fr-FR"/>
        </w:rPr>
        <w:t>, la</w:t>
      </w:r>
      <w:r w:rsidRPr="00F6429D">
        <w:rPr>
          <w:rFonts w:asciiTheme="minorHAnsi" w:eastAsia="Arial" w:hAnsiTheme="minorHAnsi" w:cstheme="minorHAnsi"/>
          <w:lang w:val="fr-FR"/>
        </w:rPr>
        <w:t xml:space="preserve"> formation et </w:t>
      </w:r>
      <w:r w:rsidR="00AB2D88" w:rsidRPr="00F6429D">
        <w:rPr>
          <w:rFonts w:asciiTheme="minorHAnsi" w:eastAsia="Arial" w:hAnsiTheme="minorHAnsi" w:cstheme="minorHAnsi"/>
          <w:lang w:val="fr-FR"/>
        </w:rPr>
        <w:t xml:space="preserve">le </w:t>
      </w:r>
      <w:r w:rsidRPr="00F6429D">
        <w:rPr>
          <w:rFonts w:asciiTheme="minorHAnsi" w:eastAsia="Arial" w:hAnsiTheme="minorHAnsi" w:cstheme="minorHAnsi"/>
          <w:lang w:val="fr-FR"/>
        </w:rPr>
        <w:t xml:space="preserve">développement professionnel des enseignants basée sur la demande des pays partenaires éligibles, ii) une fenêtre </w:t>
      </w:r>
      <w:r w:rsidR="00AB2D88" w:rsidRPr="00F6429D">
        <w:rPr>
          <w:rFonts w:asciiTheme="minorHAnsi" w:eastAsia="Arial" w:hAnsiTheme="minorHAnsi" w:cstheme="minorHAnsi"/>
          <w:lang w:val="fr-FR"/>
        </w:rPr>
        <w:t>visant à</w:t>
      </w:r>
      <w:r w:rsidRPr="00F6429D">
        <w:rPr>
          <w:rFonts w:asciiTheme="minorHAnsi" w:eastAsia="Arial" w:hAnsiTheme="minorHAnsi" w:cstheme="minorHAnsi"/>
          <w:lang w:val="fr-FR"/>
        </w:rPr>
        <w:t xml:space="preserve"> test</w:t>
      </w:r>
      <w:r w:rsidR="00AB2D88" w:rsidRPr="00F6429D">
        <w:rPr>
          <w:rFonts w:asciiTheme="minorHAnsi" w:eastAsia="Arial" w:hAnsiTheme="minorHAnsi" w:cstheme="minorHAnsi"/>
          <w:lang w:val="fr-FR"/>
        </w:rPr>
        <w:t>er</w:t>
      </w:r>
      <w:r w:rsidRPr="00F6429D">
        <w:rPr>
          <w:rFonts w:asciiTheme="minorHAnsi" w:eastAsia="Arial" w:hAnsiTheme="minorHAnsi" w:cstheme="minorHAnsi"/>
          <w:lang w:val="fr-FR"/>
        </w:rPr>
        <w:t xml:space="preserve"> et </w:t>
      </w:r>
      <w:r w:rsidR="00AB2D88" w:rsidRPr="00F6429D">
        <w:rPr>
          <w:rFonts w:asciiTheme="minorHAnsi" w:eastAsia="Arial" w:hAnsiTheme="minorHAnsi" w:cstheme="minorHAnsi"/>
          <w:lang w:val="fr-FR"/>
        </w:rPr>
        <w:t>mettre</w:t>
      </w:r>
      <w:r w:rsidRPr="00F6429D">
        <w:rPr>
          <w:rFonts w:asciiTheme="minorHAnsi" w:eastAsia="Arial" w:hAnsiTheme="minorHAnsi" w:cstheme="minorHAnsi"/>
          <w:lang w:val="fr-FR"/>
        </w:rPr>
        <w:t xml:space="preserve"> à l’échelle de</w:t>
      </w:r>
      <w:r w:rsidR="00AB2D88" w:rsidRPr="00F6429D">
        <w:rPr>
          <w:rFonts w:asciiTheme="minorHAnsi" w:eastAsia="Arial" w:hAnsiTheme="minorHAnsi" w:cstheme="minorHAnsi"/>
          <w:lang w:val="fr-FR"/>
        </w:rPr>
        <w:t>s</w:t>
      </w:r>
      <w:r w:rsidRPr="00F6429D">
        <w:rPr>
          <w:rFonts w:asciiTheme="minorHAnsi" w:eastAsia="Arial" w:hAnsiTheme="minorHAnsi" w:cstheme="minorHAnsi"/>
          <w:lang w:val="fr-FR"/>
        </w:rPr>
        <w:t xml:space="preserve"> programmes efficaces pour la formation et le développement professionnel des enseignants</w:t>
      </w:r>
      <w:r w:rsidR="00AB2D88" w:rsidRPr="00F6429D">
        <w:rPr>
          <w:rFonts w:asciiTheme="minorHAnsi" w:eastAsia="Arial" w:hAnsiTheme="minorHAnsi" w:cstheme="minorHAnsi"/>
          <w:lang w:val="fr-FR"/>
        </w:rPr>
        <w:t>, notamment</w:t>
      </w:r>
      <w:r w:rsidRPr="00F6429D">
        <w:rPr>
          <w:rFonts w:asciiTheme="minorHAnsi" w:eastAsia="Arial" w:hAnsiTheme="minorHAnsi" w:cstheme="minorHAnsi"/>
          <w:lang w:val="fr-FR"/>
        </w:rPr>
        <w:t xml:space="preserve"> dans</w:t>
      </w:r>
      <w:r w:rsidR="00AB2D88" w:rsidRPr="00F6429D">
        <w:rPr>
          <w:rFonts w:asciiTheme="minorHAnsi" w:eastAsia="Arial" w:hAnsiTheme="minorHAnsi" w:cstheme="minorHAnsi"/>
          <w:lang w:val="fr-FR"/>
        </w:rPr>
        <w:t xml:space="preserve"> les domaines thématiques du numérique, </w:t>
      </w:r>
      <w:r w:rsidR="00FB490D" w:rsidRPr="00F6429D">
        <w:rPr>
          <w:rFonts w:asciiTheme="minorHAnsi" w:eastAsia="Arial" w:hAnsiTheme="minorHAnsi" w:cstheme="minorHAnsi"/>
          <w:lang w:val="fr-FR"/>
        </w:rPr>
        <w:t xml:space="preserve">du genre, </w:t>
      </w:r>
      <w:r w:rsidR="00AB2D88" w:rsidRPr="00F6429D">
        <w:rPr>
          <w:rFonts w:asciiTheme="minorHAnsi" w:eastAsia="Arial" w:hAnsiTheme="minorHAnsi" w:cstheme="minorHAnsi"/>
          <w:lang w:val="fr-FR"/>
        </w:rPr>
        <w:t xml:space="preserve">de l’environnement et </w:t>
      </w:r>
      <w:r w:rsidR="00FB490D" w:rsidRPr="00F6429D">
        <w:rPr>
          <w:rFonts w:asciiTheme="minorHAnsi" w:eastAsia="Arial" w:hAnsiTheme="minorHAnsi" w:cstheme="minorHAnsi"/>
          <w:lang w:val="fr-FR"/>
        </w:rPr>
        <w:t xml:space="preserve">de la </w:t>
      </w:r>
      <w:r w:rsidR="00AB2D88" w:rsidRPr="00F6429D">
        <w:rPr>
          <w:rFonts w:asciiTheme="minorHAnsi" w:eastAsia="Arial" w:hAnsiTheme="minorHAnsi" w:cstheme="minorHAnsi"/>
          <w:lang w:val="fr-FR"/>
        </w:rPr>
        <w:t>pédagogi</w:t>
      </w:r>
      <w:r w:rsidR="00FB490D" w:rsidRPr="00F6429D">
        <w:rPr>
          <w:rFonts w:asciiTheme="minorHAnsi" w:eastAsia="Arial" w:hAnsiTheme="minorHAnsi" w:cstheme="minorHAnsi"/>
          <w:lang w:val="fr-FR"/>
        </w:rPr>
        <w:t>e</w:t>
      </w:r>
      <w:r w:rsidRPr="00F6429D">
        <w:rPr>
          <w:rFonts w:asciiTheme="minorHAnsi" w:eastAsia="Arial" w:hAnsiTheme="minorHAnsi" w:cstheme="minorHAnsi"/>
          <w:lang w:val="fr-FR"/>
        </w:rPr>
        <w:t xml:space="preserve">, y compris </w:t>
      </w:r>
      <w:r w:rsidR="00FB490D" w:rsidRPr="00F6429D">
        <w:rPr>
          <w:rFonts w:asciiTheme="minorHAnsi" w:eastAsia="Arial" w:hAnsiTheme="minorHAnsi" w:cstheme="minorHAnsi"/>
          <w:lang w:val="fr-FR"/>
        </w:rPr>
        <w:t>dans des contextes de crise, avec d</w:t>
      </w:r>
      <w:r w:rsidRPr="00F6429D">
        <w:rPr>
          <w:rFonts w:asciiTheme="minorHAnsi" w:eastAsia="Arial" w:hAnsiTheme="minorHAnsi" w:cstheme="minorHAnsi"/>
          <w:lang w:val="fr-FR"/>
        </w:rPr>
        <w:t xml:space="preserve">es réfugiés et des populations déplacées, iii) une fenêtre de recherche pour créer de nouvelles </w:t>
      </w:r>
      <w:r w:rsidR="00FB490D" w:rsidRPr="00F6429D">
        <w:rPr>
          <w:rFonts w:asciiTheme="minorHAnsi" w:eastAsia="Arial" w:hAnsiTheme="minorHAnsi" w:cstheme="minorHAnsi"/>
          <w:lang w:val="fr-FR"/>
        </w:rPr>
        <w:t xml:space="preserve">données </w:t>
      </w:r>
      <w:r w:rsidRPr="00F6429D">
        <w:rPr>
          <w:rFonts w:asciiTheme="minorHAnsi" w:eastAsia="Arial" w:hAnsiTheme="minorHAnsi" w:cstheme="minorHAnsi"/>
          <w:lang w:val="fr-FR"/>
        </w:rPr>
        <w:t>et soutenir l’intégration de</w:t>
      </w:r>
      <w:r w:rsidR="00FB490D" w:rsidRPr="00F6429D">
        <w:rPr>
          <w:rFonts w:asciiTheme="minorHAnsi" w:eastAsia="Arial" w:hAnsiTheme="minorHAnsi" w:cstheme="minorHAnsi"/>
          <w:lang w:val="fr-FR"/>
        </w:rPr>
        <w:t xml:space="preserve"> ces</w:t>
      </w:r>
      <w:r w:rsidRPr="00F6429D">
        <w:rPr>
          <w:rFonts w:asciiTheme="minorHAnsi" w:eastAsia="Arial" w:hAnsiTheme="minorHAnsi" w:cstheme="minorHAnsi"/>
          <w:lang w:val="fr-FR"/>
        </w:rPr>
        <w:t xml:space="preserve"> </w:t>
      </w:r>
      <w:r w:rsidR="00FB490D" w:rsidRPr="00F6429D">
        <w:rPr>
          <w:rFonts w:asciiTheme="minorHAnsi" w:eastAsia="Arial" w:hAnsiTheme="minorHAnsi" w:cstheme="minorHAnsi"/>
          <w:lang w:val="fr-FR"/>
        </w:rPr>
        <w:t>données</w:t>
      </w:r>
      <w:r w:rsidRPr="00F6429D">
        <w:rPr>
          <w:rFonts w:asciiTheme="minorHAnsi" w:eastAsia="Arial" w:hAnsiTheme="minorHAnsi" w:cstheme="minorHAnsi"/>
          <w:lang w:val="fr-FR"/>
        </w:rPr>
        <w:t xml:space="preserve"> dans le processus </w:t>
      </w:r>
      <w:r w:rsidR="00FB490D" w:rsidRPr="00F6429D">
        <w:rPr>
          <w:rFonts w:asciiTheme="minorHAnsi" w:eastAsia="Arial" w:hAnsiTheme="minorHAnsi" w:cstheme="minorHAnsi"/>
          <w:lang w:val="fr-FR"/>
        </w:rPr>
        <w:t>d’élaboration de</w:t>
      </w:r>
      <w:r w:rsidRPr="00F6429D">
        <w:rPr>
          <w:rFonts w:asciiTheme="minorHAnsi" w:eastAsia="Arial" w:hAnsiTheme="minorHAnsi" w:cstheme="minorHAnsi"/>
          <w:lang w:val="fr-FR"/>
        </w:rPr>
        <w:t xml:space="preserve"> politique</w:t>
      </w:r>
      <w:r w:rsidR="00FB490D" w:rsidRPr="00F6429D">
        <w:rPr>
          <w:rFonts w:asciiTheme="minorHAnsi" w:eastAsia="Arial" w:hAnsiTheme="minorHAnsi" w:cstheme="minorHAnsi"/>
          <w:lang w:val="fr-FR"/>
        </w:rPr>
        <w:t>s</w:t>
      </w:r>
      <w:r w:rsidRPr="00F6429D">
        <w:rPr>
          <w:rFonts w:asciiTheme="minorHAnsi" w:eastAsia="Arial" w:hAnsiTheme="minorHAnsi" w:cstheme="minorHAnsi"/>
          <w:lang w:val="fr-FR"/>
        </w:rPr>
        <w:t xml:space="preserve"> et la conception des programmes de formation et de développement professionnel des enseignants.</w:t>
      </w:r>
    </w:p>
    <w:p w14:paraId="188B9870" w14:textId="77777777" w:rsidR="00F76941" w:rsidRPr="00F6429D" w:rsidRDefault="00F76941" w:rsidP="00F76941">
      <w:pPr>
        <w:rPr>
          <w:rFonts w:asciiTheme="minorHAnsi" w:eastAsia="Arial" w:hAnsiTheme="minorHAnsi" w:cstheme="minorHAnsi"/>
          <w:szCs w:val="20"/>
          <w:lang w:val="fr-FR"/>
        </w:rPr>
      </w:pPr>
    </w:p>
    <w:p w14:paraId="3E63C4F3" w14:textId="68C2DA5E" w:rsidR="00F76941" w:rsidRPr="00F6429D" w:rsidRDefault="00F76941" w:rsidP="00F76941">
      <w:pPr>
        <w:rPr>
          <w:rFonts w:asciiTheme="minorHAnsi" w:eastAsia="Arial" w:hAnsiTheme="minorHAnsi" w:cstheme="minorHAnsi"/>
          <w:szCs w:val="20"/>
          <w:lang w:val="fr-FR"/>
        </w:rPr>
      </w:pPr>
      <w:r w:rsidRPr="00F6429D">
        <w:rPr>
          <w:rFonts w:asciiTheme="minorHAnsi" w:eastAsia="Arial" w:hAnsiTheme="minorHAnsi" w:cstheme="minorHAnsi"/>
          <w:szCs w:val="20"/>
          <w:lang w:val="fr-FR"/>
        </w:rPr>
        <w:t xml:space="preserve">En plus de ces fenêtres, les activités de gestion des connaissances et de communication de la Facilité contribueront </w:t>
      </w:r>
      <w:r w:rsidR="00FB490D" w:rsidRPr="00F6429D">
        <w:rPr>
          <w:rFonts w:asciiTheme="minorHAnsi" w:eastAsia="Arial" w:hAnsiTheme="minorHAnsi" w:cstheme="minorHAnsi"/>
          <w:szCs w:val="20"/>
          <w:lang w:val="fr-FR"/>
        </w:rPr>
        <w:t>également a</w:t>
      </w:r>
      <w:r w:rsidRPr="00F6429D">
        <w:rPr>
          <w:rFonts w:asciiTheme="minorHAnsi" w:eastAsia="Arial" w:hAnsiTheme="minorHAnsi" w:cstheme="minorHAnsi"/>
          <w:szCs w:val="20"/>
          <w:lang w:val="fr-FR"/>
        </w:rPr>
        <w:t>u partage de connaissances, d</w:t>
      </w:r>
      <w:r w:rsidR="00FB490D" w:rsidRPr="00F6429D">
        <w:rPr>
          <w:rFonts w:asciiTheme="minorHAnsi" w:eastAsia="Arial" w:hAnsiTheme="minorHAnsi" w:cstheme="minorHAnsi"/>
          <w:szCs w:val="20"/>
          <w:lang w:val="fr-FR"/>
        </w:rPr>
        <w:t>’éléments probants et des meilleures pratiques lié</w:t>
      </w:r>
      <w:r w:rsidRPr="00F6429D">
        <w:rPr>
          <w:rFonts w:asciiTheme="minorHAnsi" w:eastAsia="Arial" w:hAnsiTheme="minorHAnsi" w:cstheme="minorHAnsi"/>
          <w:szCs w:val="20"/>
          <w:lang w:val="fr-FR"/>
        </w:rPr>
        <w:t>s aux résultats globaux de l’Initiative.</w:t>
      </w:r>
    </w:p>
    <w:p w14:paraId="148763F7" w14:textId="77777777" w:rsidR="00F76941" w:rsidRPr="00F6429D" w:rsidRDefault="00F76941" w:rsidP="00F76941">
      <w:pPr>
        <w:rPr>
          <w:rFonts w:asciiTheme="minorHAnsi" w:eastAsia="Arial" w:hAnsiTheme="minorHAnsi" w:cstheme="minorHAnsi"/>
          <w:szCs w:val="20"/>
          <w:lang w:val="fr-FR"/>
        </w:rPr>
      </w:pPr>
    </w:p>
    <w:p w14:paraId="2912AB5C" w14:textId="06F5A6DE" w:rsidR="00F76941" w:rsidRPr="00F6429D" w:rsidRDefault="00F76941" w:rsidP="00F76941">
      <w:pPr>
        <w:rPr>
          <w:rFonts w:asciiTheme="minorHAnsi" w:eastAsia="Arial" w:hAnsiTheme="minorHAnsi" w:cstheme="minorHAnsi"/>
          <w:szCs w:val="20"/>
          <w:lang w:val="fr-FR"/>
        </w:rPr>
      </w:pPr>
      <w:r w:rsidRPr="00F6429D">
        <w:rPr>
          <w:rFonts w:asciiTheme="minorHAnsi" w:eastAsia="Arial" w:hAnsiTheme="minorHAnsi" w:cstheme="minorHAnsi"/>
          <w:szCs w:val="20"/>
          <w:lang w:val="fr-FR"/>
        </w:rPr>
        <w:t xml:space="preserve">La Facilité est financée par l’Union Européenne et </w:t>
      </w:r>
      <w:r w:rsidR="00FB490D" w:rsidRPr="00F6429D">
        <w:rPr>
          <w:rFonts w:asciiTheme="minorHAnsi" w:eastAsia="Arial" w:hAnsiTheme="minorHAnsi" w:cstheme="minorHAnsi"/>
          <w:szCs w:val="20"/>
          <w:lang w:val="fr-FR"/>
        </w:rPr>
        <w:t>mise en œuvre</w:t>
      </w:r>
      <w:r w:rsidRPr="00F6429D">
        <w:rPr>
          <w:rFonts w:asciiTheme="minorHAnsi" w:eastAsia="Arial" w:hAnsiTheme="minorHAnsi" w:cstheme="minorHAnsi"/>
          <w:szCs w:val="20"/>
          <w:lang w:val="fr-FR"/>
        </w:rPr>
        <w:t xml:space="preserve"> par le </w:t>
      </w:r>
      <w:r w:rsidR="00FB490D" w:rsidRPr="00F6429D">
        <w:rPr>
          <w:rFonts w:asciiTheme="minorHAnsi" w:eastAsia="Arial" w:hAnsiTheme="minorHAnsi" w:cstheme="minorHAnsi"/>
          <w:szCs w:val="20"/>
          <w:lang w:val="fr-FR"/>
        </w:rPr>
        <w:t>p</w:t>
      </w:r>
      <w:r w:rsidRPr="00F6429D">
        <w:rPr>
          <w:rFonts w:asciiTheme="minorHAnsi" w:eastAsia="Arial" w:hAnsiTheme="minorHAnsi" w:cstheme="minorHAnsi"/>
          <w:szCs w:val="20"/>
          <w:lang w:val="fr-FR"/>
        </w:rPr>
        <w:t>artenariat formé par trois agences d’État membres : Expertise France pour la France, Enabel pour la Belgique, EDUFI pour la Finlande. Expertise</w:t>
      </w:r>
      <w:r w:rsidR="00FB490D" w:rsidRPr="00F6429D">
        <w:rPr>
          <w:rFonts w:asciiTheme="minorHAnsi" w:eastAsia="Arial" w:hAnsiTheme="minorHAnsi" w:cstheme="minorHAnsi"/>
          <w:szCs w:val="20"/>
          <w:lang w:val="fr-FR"/>
        </w:rPr>
        <w:t xml:space="preserve"> France a été désignée comme l’agence coordinatrice de ce p</w:t>
      </w:r>
      <w:r w:rsidRPr="00F6429D">
        <w:rPr>
          <w:rFonts w:asciiTheme="minorHAnsi" w:eastAsia="Arial" w:hAnsiTheme="minorHAnsi" w:cstheme="minorHAnsi"/>
          <w:szCs w:val="20"/>
          <w:lang w:val="fr-FR"/>
        </w:rPr>
        <w:t xml:space="preserve">artenariat. </w:t>
      </w:r>
      <w:r w:rsidR="00673B2D" w:rsidRPr="00F6429D">
        <w:rPr>
          <w:rFonts w:asciiTheme="minorHAnsi" w:eastAsia="Arial" w:hAnsiTheme="minorHAnsi" w:cstheme="minorHAnsi"/>
          <w:szCs w:val="20"/>
          <w:lang w:val="fr-FR"/>
        </w:rPr>
        <w:t>Comme le</w:t>
      </w:r>
      <w:r w:rsidRPr="00F6429D">
        <w:rPr>
          <w:rFonts w:asciiTheme="minorHAnsi" w:eastAsia="Arial" w:hAnsiTheme="minorHAnsi" w:cstheme="minorHAnsi"/>
          <w:szCs w:val="20"/>
          <w:lang w:val="fr-FR"/>
        </w:rPr>
        <w:t xml:space="preserve"> schéma de gouvernance de la Facilité ser</w:t>
      </w:r>
      <w:r w:rsidR="00673B2D" w:rsidRPr="00F6429D">
        <w:rPr>
          <w:rFonts w:asciiTheme="minorHAnsi" w:eastAsia="Arial" w:hAnsiTheme="minorHAnsi" w:cstheme="minorHAnsi"/>
          <w:szCs w:val="20"/>
          <w:lang w:val="fr-FR"/>
        </w:rPr>
        <w:t>t</w:t>
      </w:r>
      <w:r w:rsidRPr="00F6429D">
        <w:rPr>
          <w:rFonts w:asciiTheme="minorHAnsi" w:eastAsia="Arial" w:hAnsiTheme="minorHAnsi" w:cstheme="minorHAnsi"/>
          <w:szCs w:val="20"/>
          <w:lang w:val="fr-FR"/>
        </w:rPr>
        <w:t xml:space="preserve"> de schéma de gouvernance </w:t>
      </w:r>
      <w:r w:rsidR="00673B2D" w:rsidRPr="00F6429D">
        <w:rPr>
          <w:rFonts w:asciiTheme="minorHAnsi" w:eastAsia="Arial" w:hAnsiTheme="minorHAnsi" w:cstheme="minorHAnsi"/>
          <w:szCs w:val="20"/>
          <w:lang w:val="fr-FR"/>
        </w:rPr>
        <w:t>à</w:t>
      </w:r>
      <w:r w:rsidRPr="00F6429D">
        <w:rPr>
          <w:rFonts w:asciiTheme="minorHAnsi" w:eastAsia="Arial" w:hAnsiTheme="minorHAnsi" w:cstheme="minorHAnsi"/>
          <w:szCs w:val="20"/>
          <w:lang w:val="fr-FR"/>
        </w:rPr>
        <w:t xml:space="preserve"> l’Initiative, il est prévu que le </w:t>
      </w:r>
      <w:r w:rsidR="00673B2D" w:rsidRPr="00F6429D">
        <w:rPr>
          <w:rFonts w:asciiTheme="minorHAnsi" w:eastAsia="Arial" w:hAnsiTheme="minorHAnsi" w:cstheme="minorHAnsi"/>
          <w:szCs w:val="20"/>
          <w:lang w:val="fr-FR"/>
        </w:rPr>
        <w:t>p</w:t>
      </w:r>
      <w:r w:rsidRPr="00F6429D">
        <w:rPr>
          <w:rFonts w:asciiTheme="minorHAnsi" w:eastAsia="Arial" w:hAnsiTheme="minorHAnsi" w:cstheme="minorHAnsi"/>
          <w:szCs w:val="20"/>
          <w:lang w:val="fr-FR"/>
        </w:rPr>
        <w:t>artenariat travaille en étroite collaboration avec l’UNESCO et l’UAC, en charge des 2 autres composantes de l’Initiative de l’UE.</w:t>
      </w:r>
    </w:p>
    <w:p w14:paraId="4C44BDD7" w14:textId="77777777" w:rsidR="00F76941" w:rsidRPr="00F6429D" w:rsidRDefault="00F76941" w:rsidP="00F76941">
      <w:pPr>
        <w:rPr>
          <w:rFonts w:asciiTheme="minorHAnsi" w:eastAsia="Arial" w:hAnsiTheme="minorHAnsi" w:cstheme="minorHAnsi"/>
          <w:szCs w:val="20"/>
          <w:lang w:val="fr-FR"/>
        </w:rPr>
      </w:pPr>
    </w:p>
    <w:p w14:paraId="5EF88D5E" w14:textId="0433BDA5" w:rsidR="2E0952A8" w:rsidRPr="00F6429D" w:rsidRDefault="00F76941" w:rsidP="00F76941">
      <w:pPr>
        <w:rPr>
          <w:rFonts w:asciiTheme="minorHAnsi" w:eastAsia="Arial" w:hAnsiTheme="minorHAnsi" w:cstheme="minorHAnsi"/>
          <w:lang w:val="fr-FR"/>
        </w:rPr>
      </w:pPr>
      <w:r w:rsidRPr="00F6429D">
        <w:rPr>
          <w:rFonts w:asciiTheme="minorHAnsi" w:eastAsia="Arial" w:hAnsiTheme="minorHAnsi" w:cstheme="minorHAnsi"/>
          <w:lang w:val="fr-FR"/>
        </w:rPr>
        <w:t>La durée de l’action est prévue du 01.02.2024 au 31.01.2027 (36 mois) avec un budget de 46.000.000 EUR.</w:t>
      </w:r>
    </w:p>
    <w:p w14:paraId="47E9A470" w14:textId="77777777" w:rsidR="00381221" w:rsidRPr="00F6429D" w:rsidRDefault="00381221" w:rsidP="00F76941">
      <w:pPr>
        <w:rPr>
          <w:rFonts w:asciiTheme="minorHAnsi" w:eastAsia="Arial" w:hAnsiTheme="minorHAnsi" w:cstheme="minorHAnsi"/>
          <w:lang w:val="fr-FR"/>
        </w:rPr>
      </w:pPr>
    </w:p>
    <w:p w14:paraId="395AAD1A" w14:textId="40355025" w:rsidR="00381221" w:rsidRPr="00F6429D" w:rsidRDefault="00D73CE2" w:rsidP="00F76941">
      <w:pPr>
        <w:rPr>
          <w:rFonts w:asciiTheme="minorHAnsi" w:hAnsiTheme="minorHAnsi" w:cstheme="minorHAnsi"/>
          <w:lang w:val="fr-FR"/>
        </w:rPr>
      </w:pPr>
      <w:r w:rsidRPr="00F6429D">
        <w:rPr>
          <w:rFonts w:asciiTheme="minorHAnsi" w:hAnsiTheme="minorHAnsi" w:cstheme="minorHAnsi"/>
          <w:lang w:val="fr-FR"/>
        </w:rPr>
        <w:t xml:space="preserve">L'appel à expertise s'inscrit dans le cadre du </w:t>
      </w:r>
      <w:r w:rsidR="0007728A" w:rsidRPr="00F6429D">
        <w:rPr>
          <w:rFonts w:asciiTheme="minorHAnsi" w:eastAsia="Arial" w:hAnsiTheme="minorHAnsi" w:cstheme="minorHAnsi"/>
          <w:lang w:val="fr-FR"/>
        </w:rPr>
        <w:t>fenêtre</w:t>
      </w:r>
      <w:r w:rsidRPr="00F6429D">
        <w:rPr>
          <w:rFonts w:asciiTheme="minorHAnsi" w:hAnsiTheme="minorHAnsi" w:cstheme="minorHAnsi"/>
          <w:lang w:val="fr-FR"/>
        </w:rPr>
        <w:t xml:space="preserve"> 1 relatif à la fourniture d'une assistance technique (AT) visant à soutenir les pays dans des domaines thématiques spécifiques liés à la politique et à la gouvernance des enseignants, ainsi qu'à la formation et au développement professionnel des enseignants.</w:t>
      </w:r>
    </w:p>
    <w:p w14:paraId="6216F5F8" w14:textId="77777777" w:rsidR="00A430D9" w:rsidRPr="00F76941" w:rsidRDefault="00A430D9" w:rsidP="00E75AAE">
      <w:pPr>
        <w:rPr>
          <w:b/>
          <w:bCs/>
          <w:lang w:val="fr-FR"/>
        </w:rPr>
      </w:pPr>
    </w:p>
    <w:p w14:paraId="2E47555F" w14:textId="56F5A128" w:rsidR="00A25A67" w:rsidRPr="00BC737F" w:rsidRDefault="00F10817" w:rsidP="00E75AAE">
      <w:pPr>
        <w:rPr>
          <w:b/>
          <w:bCs/>
          <w:lang w:val="fr-FR"/>
        </w:rPr>
      </w:pPr>
      <w:r w:rsidRPr="00BC737F">
        <w:rPr>
          <w:b/>
          <w:bCs/>
          <w:lang w:val="fr-FR"/>
        </w:rPr>
        <w:t>CONTEXTE GÉNÉRAL DANS LE PAYS</w:t>
      </w:r>
    </w:p>
    <w:p w14:paraId="0A71763B" w14:textId="77777777" w:rsidR="00F10817" w:rsidRPr="00F10817" w:rsidRDefault="00F10817" w:rsidP="00E75AAE">
      <w:pPr>
        <w:rPr>
          <w:lang w:val="fr-FR"/>
        </w:rPr>
      </w:pPr>
    </w:p>
    <w:p w14:paraId="2862DDFF" w14:textId="77777777" w:rsidR="00016AAE" w:rsidRPr="00CC36A7" w:rsidRDefault="00016AAE" w:rsidP="00016AAE">
      <w:pPr>
        <w:spacing w:line="240" w:lineRule="auto"/>
        <w:rPr>
          <w:rFonts w:ascii="Verdana" w:hAnsi="Verdana"/>
          <w:b/>
          <w:bCs/>
          <w:lang w:val="fr-FR"/>
        </w:rPr>
      </w:pPr>
      <w:r w:rsidRPr="00CC36A7">
        <w:rPr>
          <w:rFonts w:ascii="Verdana" w:hAnsi="Verdana"/>
          <w:b/>
          <w:bCs/>
          <w:lang w:val="fr-FR"/>
        </w:rPr>
        <w:t>Informations de contexte – Principales politiques et réformes en cours</w:t>
      </w:r>
    </w:p>
    <w:p w14:paraId="73EB3B34" w14:textId="77777777" w:rsidR="00016AAE" w:rsidRPr="00F04483" w:rsidRDefault="00016AAE" w:rsidP="00016AAE">
      <w:pPr>
        <w:spacing w:line="240" w:lineRule="auto"/>
        <w:rPr>
          <w:rFonts w:ascii="Verdana" w:hAnsi="Verdana"/>
          <w:b/>
          <w:sz w:val="18"/>
          <w:szCs w:val="18"/>
          <w:lang w:val="fr-FR"/>
        </w:rPr>
      </w:pPr>
    </w:p>
    <w:p w14:paraId="224B233E" w14:textId="77777777" w:rsidR="00016AAE" w:rsidRPr="00951554" w:rsidRDefault="00016AAE" w:rsidP="00016AAE">
      <w:pPr>
        <w:pStyle w:val="paragraph"/>
        <w:spacing w:before="0" w:beforeAutospacing="0" w:after="0" w:afterAutospacing="0"/>
        <w:jc w:val="both"/>
        <w:textAlignment w:val="baseline"/>
        <w:rPr>
          <w:rFonts w:asciiTheme="minorHAnsi" w:hAnsiTheme="minorHAnsi" w:cstheme="minorHAnsi"/>
          <w:sz w:val="20"/>
          <w:szCs w:val="18"/>
        </w:rPr>
      </w:pPr>
      <w:r w:rsidRPr="00951554">
        <w:rPr>
          <w:rStyle w:val="normaltextrun"/>
          <w:rFonts w:asciiTheme="minorHAnsi" w:hAnsiTheme="minorHAnsi" w:cstheme="minorHAnsi"/>
          <w:sz w:val="20"/>
          <w:szCs w:val="18"/>
        </w:rPr>
        <w:t>La République de Djibouti compte environ 1,2 million d’habitants en 2025, avec près de 30 % âgés de moins de 15 ans. Le pays se classe autour du 170ᵉ rang mondial selon l’indice de développement humain.</w:t>
      </w:r>
      <w:r w:rsidRPr="00951554">
        <w:rPr>
          <w:rStyle w:val="eop"/>
          <w:rFonts w:asciiTheme="minorHAnsi" w:hAnsiTheme="minorHAnsi" w:cstheme="minorHAnsi"/>
          <w:sz w:val="20"/>
          <w:szCs w:val="18"/>
        </w:rPr>
        <w:t> </w:t>
      </w:r>
    </w:p>
    <w:p w14:paraId="3793C3FC" w14:textId="77777777" w:rsidR="00016AAE" w:rsidRPr="00951554" w:rsidRDefault="00016AAE" w:rsidP="00016AAE">
      <w:pPr>
        <w:pStyle w:val="paragraph"/>
        <w:spacing w:before="0" w:beforeAutospacing="0" w:after="0" w:afterAutospacing="0"/>
        <w:jc w:val="both"/>
        <w:textAlignment w:val="baseline"/>
        <w:rPr>
          <w:rFonts w:asciiTheme="minorHAnsi" w:hAnsiTheme="minorHAnsi" w:cstheme="minorHAnsi"/>
          <w:sz w:val="20"/>
          <w:szCs w:val="18"/>
        </w:rPr>
      </w:pPr>
      <w:r w:rsidRPr="00951554">
        <w:rPr>
          <w:rStyle w:val="normaltextrun"/>
          <w:rFonts w:asciiTheme="minorHAnsi" w:hAnsiTheme="minorHAnsi" w:cstheme="minorHAnsi"/>
          <w:sz w:val="20"/>
          <w:szCs w:val="18"/>
        </w:rPr>
        <w:t>Le système éducatif djiboutien, centralisé et inspiré du modèle francophone, est placé sous la tutelle du Ministère de l’Éducation Nationale et de la Formation Professionnelle (MENFOP). Il comprend trois niveaux : l’enseignement fondamental (primaire et collège), l’enseignement secondaire (général et professionnel) et l’enseignement supérieur. L’éducation est obligatoire de 6 à 16 ans et essentiellement gratuite dans le primaire et le collège. </w:t>
      </w:r>
      <w:r w:rsidRPr="00951554">
        <w:rPr>
          <w:rStyle w:val="normaltextrun"/>
          <w:rFonts w:asciiTheme="minorHAnsi" w:hAnsiTheme="minorHAnsi" w:cstheme="minorHAnsi"/>
          <w:b/>
          <w:bCs/>
          <w:sz w:val="20"/>
          <w:szCs w:val="18"/>
        </w:rPr>
        <w:t>Le français reste la langue principale d’enseignement,</w:t>
      </w:r>
      <w:r w:rsidRPr="00951554">
        <w:rPr>
          <w:rStyle w:val="normaltextrun"/>
          <w:rFonts w:asciiTheme="minorHAnsi" w:hAnsiTheme="minorHAnsi" w:cstheme="minorHAnsi"/>
          <w:sz w:val="20"/>
          <w:szCs w:val="18"/>
        </w:rPr>
        <w:t> avec des filières arabophones ; le somali et l’afar sont utilisés comme langues vernaculaires.</w:t>
      </w:r>
      <w:r w:rsidRPr="00951554">
        <w:rPr>
          <w:rStyle w:val="eop"/>
          <w:rFonts w:asciiTheme="minorHAnsi" w:hAnsiTheme="minorHAnsi" w:cstheme="minorHAnsi"/>
          <w:sz w:val="20"/>
          <w:szCs w:val="18"/>
        </w:rPr>
        <w:t> </w:t>
      </w:r>
    </w:p>
    <w:p w14:paraId="3AD278CF" w14:textId="77777777" w:rsidR="00016AAE" w:rsidRPr="00951554" w:rsidRDefault="00016AAE" w:rsidP="00016AAE">
      <w:pPr>
        <w:pStyle w:val="paragraph"/>
        <w:spacing w:before="0" w:beforeAutospacing="0" w:after="0" w:afterAutospacing="0"/>
        <w:jc w:val="both"/>
        <w:textAlignment w:val="baseline"/>
        <w:rPr>
          <w:rStyle w:val="normaltextrun"/>
          <w:rFonts w:asciiTheme="minorHAnsi" w:hAnsiTheme="minorHAnsi" w:cstheme="minorHAnsi"/>
          <w:b/>
          <w:bCs/>
          <w:sz w:val="20"/>
          <w:szCs w:val="18"/>
        </w:rPr>
      </w:pPr>
    </w:p>
    <w:p w14:paraId="37716402" w14:textId="77777777" w:rsidR="00016AAE" w:rsidRPr="00951554" w:rsidRDefault="00016AAE" w:rsidP="00016AAE">
      <w:pPr>
        <w:pStyle w:val="paragraph"/>
        <w:spacing w:before="0" w:beforeAutospacing="0" w:after="0" w:afterAutospacing="0"/>
        <w:jc w:val="both"/>
        <w:textAlignment w:val="baseline"/>
        <w:rPr>
          <w:rFonts w:asciiTheme="minorHAnsi" w:hAnsiTheme="minorHAnsi" w:cstheme="minorHAnsi"/>
          <w:sz w:val="20"/>
          <w:szCs w:val="18"/>
        </w:rPr>
      </w:pPr>
      <w:r w:rsidRPr="00951554">
        <w:rPr>
          <w:rStyle w:val="normaltextrun"/>
          <w:rFonts w:asciiTheme="minorHAnsi" w:hAnsiTheme="minorHAnsi" w:cstheme="minorHAnsi"/>
          <w:b/>
          <w:bCs/>
          <w:sz w:val="20"/>
          <w:szCs w:val="18"/>
        </w:rPr>
        <w:t>L’accès à l’éducation et la rétention scolaire demeurent des défis majeurs.</w:t>
      </w:r>
      <w:r w:rsidRPr="00951554">
        <w:rPr>
          <w:rStyle w:val="normaltextrun"/>
          <w:rFonts w:asciiTheme="minorHAnsi" w:hAnsiTheme="minorHAnsi" w:cstheme="minorHAnsi"/>
          <w:sz w:val="20"/>
          <w:szCs w:val="18"/>
        </w:rPr>
        <w:t> Selon l’UNESCO, le taux d’achèvement du primaire en 2022 était de 60 % pour les garçons et 53 % pour les filles. La transition vers le secondaire montre également des écarts de genre : 98 % des garçons et environ 90 % des filles passent au secondaire inférieur en 2024, selon la Banque mondiale.</w:t>
      </w:r>
      <w:r w:rsidRPr="00951554">
        <w:rPr>
          <w:rStyle w:val="eop"/>
          <w:rFonts w:asciiTheme="minorHAnsi" w:hAnsiTheme="minorHAnsi" w:cstheme="minorHAnsi"/>
          <w:sz w:val="20"/>
          <w:szCs w:val="18"/>
        </w:rPr>
        <w:t> </w:t>
      </w:r>
    </w:p>
    <w:p w14:paraId="14166D28" w14:textId="77777777" w:rsidR="00016AAE" w:rsidRPr="00951554" w:rsidRDefault="00016AAE" w:rsidP="00016AAE">
      <w:pPr>
        <w:pStyle w:val="paragraph"/>
        <w:spacing w:before="0" w:beforeAutospacing="0" w:after="0" w:afterAutospacing="0"/>
        <w:jc w:val="both"/>
        <w:textAlignment w:val="baseline"/>
        <w:rPr>
          <w:rFonts w:asciiTheme="minorHAnsi" w:hAnsiTheme="minorHAnsi" w:cstheme="minorHAnsi"/>
          <w:sz w:val="20"/>
          <w:szCs w:val="18"/>
        </w:rPr>
      </w:pPr>
      <w:r w:rsidRPr="00951554">
        <w:rPr>
          <w:rStyle w:val="normaltextrun"/>
          <w:rFonts w:asciiTheme="minorHAnsi" w:hAnsiTheme="minorHAnsi" w:cstheme="minorHAnsi"/>
          <w:sz w:val="20"/>
          <w:szCs w:val="18"/>
        </w:rPr>
        <w:t>Pour répondre à ces défis, Djibouti a adopté le </w:t>
      </w:r>
      <w:r w:rsidRPr="00951554">
        <w:rPr>
          <w:rStyle w:val="normaltextrun"/>
          <w:rFonts w:asciiTheme="minorHAnsi" w:hAnsiTheme="minorHAnsi" w:cstheme="minorHAnsi"/>
          <w:b/>
          <w:bCs/>
          <w:sz w:val="20"/>
          <w:szCs w:val="18"/>
        </w:rPr>
        <w:t>Schéma Directeur de l’Éducation et de la Formation (SDEF) 2021-2035</w:t>
      </w:r>
      <w:r w:rsidRPr="00951554">
        <w:rPr>
          <w:rStyle w:val="normaltextrun"/>
          <w:rFonts w:asciiTheme="minorHAnsi" w:hAnsiTheme="minorHAnsi" w:cstheme="minorHAnsi"/>
          <w:sz w:val="20"/>
          <w:szCs w:val="18"/>
        </w:rPr>
        <w:t>, qui définit la stratégie sectorielle pour quinze ans. Ce plan vise l’a</w:t>
      </w:r>
      <w:r w:rsidRPr="00951554">
        <w:rPr>
          <w:rStyle w:val="normaltextrun"/>
          <w:rFonts w:asciiTheme="minorHAnsi" w:hAnsiTheme="minorHAnsi" w:cstheme="minorHAnsi"/>
          <w:b/>
          <w:bCs/>
          <w:sz w:val="20"/>
          <w:szCs w:val="18"/>
        </w:rPr>
        <w:t>ccès universel à l’éducation</w:t>
      </w:r>
      <w:r w:rsidRPr="00951554">
        <w:rPr>
          <w:rStyle w:val="normaltextrun"/>
          <w:rFonts w:asciiTheme="minorHAnsi" w:hAnsiTheme="minorHAnsi" w:cstheme="minorHAnsi"/>
          <w:sz w:val="20"/>
          <w:szCs w:val="18"/>
        </w:rPr>
        <w:t>, la </w:t>
      </w:r>
      <w:r w:rsidRPr="00951554">
        <w:rPr>
          <w:rStyle w:val="normaltextrun"/>
          <w:rFonts w:asciiTheme="minorHAnsi" w:hAnsiTheme="minorHAnsi" w:cstheme="minorHAnsi"/>
          <w:b/>
          <w:bCs/>
          <w:sz w:val="20"/>
          <w:szCs w:val="18"/>
        </w:rPr>
        <w:t>qualité des apprentissages</w:t>
      </w:r>
      <w:r w:rsidRPr="00951554">
        <w:rPr>
          <w:rStyle w:val="normaltextrun"/>
          <w:rFonts w:asciiTheme="minorHAnsi" w:hAnsiTheme="minorHAnsi" w:cstheme="minorHAnsi"/>
          <w:sz w:val="20"/>
          <w:szCs w:val="18"/>
        </w:rPr>
        <w:t>, la </w:t>
      </w:r>
      <w:r w:rsidRPr="00951554">
        <w:rPr>
          <w:rStyle w:val="normaltextrun"/>
          <w:rFonts w:asciiTheme="minorHAnsi" w:hAnsiTheme="minorHAnsi" w:cstheme="minorHAnsi"/>
          <w:b/>
          <w:bCs/>
          <w:sz w:val="20"/>
          <w:szCs w:val="18"/>
        </w:rPr>
        <w:t>pertinence des qualifications</w:t>
      </w:r>
      <w:r w:rsidRPr="00951554">
        <w:rPr>
          <w:rStyle w:val="normaltextrun"/>
          <w:rFonts w:asciiTheme="minorHAnsi" w:hAnsiTheme="minorHAnsi" w:cstheme="minorHAnsi"/>
          <w:sz w:val="20"/>
          <w:szCs w:val="18"/>
        </w:rPr>
        <w:t> et la </w:t>
      </w:r>
      <w:r w:rsidRPr="00951554">
        <w:rPr>
          <w:rStyle w:val="normaltextrun"/>
          <w:rFonts w:asciiTheme="minorHAnsi" w:hAnsiTheme="minorHAnsi" w:cstheme="minorHAnsi"/>
          <w:b/>
          <w:bCs/>
          <w:sz w:val="20"/>
          <w:szCs w:val="18"/>
        </w:rPr>
        <w:t>rénovation de la gouvernance du secteur</w:t>
      </w:r>
      <w:r w:rsidRPr="00951554">
        <w:rPr>
          <w:rStyle w:val="normaltextrun"/>
          <w:rFonts w:asciiTheme="minorHAnsi" w:hAnsiTheme="minorHAnsi" w:cstheme="minorHAnsi"/>
          <w:sz w:val="20"/>
          <w:szCs w:val="18"/>
        </w:rPr>
        <w:t>. Les priorités incluent le développement de l’éducation préscolaire, la promotion de l’éducation inclusive, l’adaptation des curricula aux besoins socio-économiques et l’intégration des technologies numériques. Le SDEF est accompagné d’un Plan d’Action à Moyen Terme (PAEF) pour la mise en œuvre graduelle des réformes.</w:t>
      </w:r>
      <w:r w:rsidRPr="00951554">
        <w:rPr>
          <w:rStyle w:val="eop"/>
          <w:rFonts w:asciiTheme="minorHAnsi" w:hAnsiTheme="minorHAnsi" w:cstheme="minorHAnsi"/>
          <w:sz w:val="20"/>
          <w:szCs w:val="18"/>
        </w:rPr>
        <w:t> </w:t>
      </w:r>
    </w:p>
    <w:p w14:paraId="3B66557F" w14:textId="77777777" w:rsidR="00016AAE" w:rsidRPr="00951554" w:rsidRDefault="00016AAE" w:rsidP="00016AAE">
      <w:pPr>
        <w:pStyle w:val="paragraph"/>
        <w:spacing w:before="0" w:beforeAutospacing="0" w:after="0" w:afterAutospacing="0"/>
        <w:jc w:val="both"/>
        <w:textAlignment w:val="baseline"/>
        <w:rPr>
          <w:rStyle w:val="normaltextrun"/>
          <w:rFonts w:asciiTheme="minorHAnsi" w:hAnsiTheme="minorHAnsi" w:cstheme="minorHAnsi"/>
          <w:sz w:val="20"/>
          <w:szCs w:val="18"/>
        </w:rPr>
      </w:pPr>
    </w:p>
    <w:p w14:paraId="5FEACB4B" w14:textId="77777777" w:rsidR="00016AAE" w:rsidRPr="00951554" w:rsidRDefault="00016AAE" w:rsidP="00016AAE">
      <w:pPr>
        <w:pStyle w:val="paragraph"/>
        <w:spacing w:before="0" w:beforeAutospacing="0" w:after="0" w:afterAutospacing="0"/>
        <w:jc w:val="both"/>
        <w:textAlignment w:val="baseline"/>
        <w:rPr>
          <w:rFonts w:asciiTheme="minorHAnsi" w:hAnsiTheme="minorHAnsi" w:cstheme="minorHAnsi"/>
          <w:sz w:val="20"/>
          <w:szCs w:val="18"/>
        </w:rPr>
      </w:pPr>
      <w:r w:rsidRPr="00951554">
        <w:rPr>
          <w:rStyle w:val="normaltextrun"/>
          <w:rFonts w:asciiTheme="minorHAnsi" w:hAnsiTheme="minorHAnsi" w:cstheme="minorHAnsi"/>
          <w:sz w:val="20"/>
          <w:szCs w:val="18"/>
        </w:rPr>
        <w:t>Plusieurs stratégies sectorielles ont également été développées : </w:t>
      </w:r>
      <w:r w:rsidRPr="00951554">
        <w:rPr>
          <w:rStyle w:val="eop"/>
          <w:rFonts w:asciiTheme="minorHAnsi" w:hAnsiTheme="minorHAnsi" w:cstheme="minorHAnsi"/>
          <w:sz w:val="20"/>
          <w:szCs w:val="18"/>
        </w:rPr>
        <w:t> </w:t>
      </w:r>
    </w:p>
    <w:p w14:paraId="4D85D423" w14:textId="77777777" w:rsidR="00016AAE" w:rsidRPr="00951554" w:rsidRDefault="00016AAE" w:rsidP="00016AAE">
      <w:pPr>
        <w:pStyle w:val="paragraph"/>
        <w:numPr>
          <w:ilvl w:val="0"/>
          <w:numId w:val="24"/>
        </w:numPr>
        <w:spacing w:before="0" w:beforeAutospacing="0" w:after="0" w:afterAutospacing="0"/>
        <w:ind w:left="360" w:firstLine="0"/>
        <w:jc w:val="both"/>
        <w:textAlignment w:val="baseline"/>
        <w:rPr>
          <w:rFonts w:asciiTheme="minorHAnsi" w:hAnsiTheme="minorHAnsi" w:cstheme="minorHAnsi"/>
          <w:sz w:val="20"/>
          <w:szCs w:val="18"/>
        </w:rPr>
      </w:pPr>
      <w:r w:rsidRPr="00951554">
        <w:rPr>
          <w:rStyle w:val="normaltextrun"/>
          <w:rFonts w:asciiTheme="minorHAnsi" w:hAnsiTheme="minorHAnsi" w:cstheme="minorHAnsi"/>
          <w:b/>
          <w:bCs/>
          <w:sz w:val="20"/>
          <w:szCs w:val="18"/>
        </w:rPr>
        <w:t>Stratégie nationale pour l’éducation des filles 2025-2035</w:t>
      </w:r>
      <w:r w:rsidRPr="00951554">
        <w:rPr>
          <w:rStyle w:val="normaltextrun"/>
          <w:rFonts w:asciiTheme="minorHAnsi" w:hAnsiTheme="minorHAnsi" w:cstheme="minorHAnsi"/>
          <w:sz w:val="20"/>
          <w:szCs w:val="18"/>
        </w:rPr>
        <w:t> qui vise à lever les obstacles sociaux, culturels et économiques limitant la scolarisation et l’épanouissement des filles.</w:t>
      </w:r>
      <w:r w:rsidRPr="00951554">
        <w:rPr>
          <w:rStyle w:val="eop"/>
          <w:rFonts w:asciiTheme="minorHAnsi" w:hAnsiTheme="minorHAnsi" w:cstheme="minorHAnsi"/>
          <w:sz w:val="20"/>
          <w:szCs w:val="18"/>
        </w:rPr>
        <w:t> </w:t>
      </w:r>
    </w:p>
    <w:p w14:paraId="22281F07" w14:textId="77777777" w:rsidR="00016AAE" w:rsidRPr="00951554" w:rsidRDefault="00016AAE" w:rsidP="00016AAE">
      <w:pPr>
        <w:pStyle w:val="paragraph"/>
        <w:numPr>
          <w:ilvl w:val="0"/>
          <w:numId w:val="25"/>
        </w:numPr>
        <w:spacing w:before="0" w:beforeAutospacing="0" w:after="0" w:afterAutospacing="0"/>
        <w:ind w:left="360" w:firstLine="0"/>
        <w:jc w:val="both"/>
        <w:textAlignment w:val="baseline"/>
        <w:rPr>
          <w:rFonts w:asciiTheme="minorHAnsi" w:hAnsiTheme="minorHAnsi" w:cstheme="minorHAnsi"/>
          <w:sz w:val="20"/>
          <w:szCs w:val="18"/>
        </w:rPr>
      </w:pPr>
      <w:r w:rsidRPr="00951554">
        <w:rPr>
          <w:rStyle w:val="normaltextrun"/>
          <w:rFonts w:asciiTheme="minorHAnsi" w:hAnsiTheme="minorHAnsi" w:cstheme="minorHAnsi"/>
          <w:b/>
          <w:bCs/>
          <w:sz w:val="20"/>
          <w:szCs w:val="18"/>
        </w:rPr>
        <w:t>Schéma stratégique pour le renforcement des enseignements et des apprentissages par les TIC</w:t>
      </w:r>
      <w:r w:rsidRPr="00951554">
        <w:rPr>
          <w:rStyle w:val="eop"/>
          <w:rFonts w:asciiTheme="minorHAnsi" w:hAnsiTheme="minorHAnsi" w:cstheme="minorHAnsi"/>
          <w:sz w:val="20"/>
          <w:szCs w:val="18"/>
        </w:rPr>
        <w:t> </w:t>
      </w:r>
    </w:p>
    <w:p w14:paraId="783B20FD" w14:textId="77777777" w:rsidR="00016AAE" w:rsidRPr="00951554" w:rsidRDefault="00016AAE" w:rsidP="00016AAE">
      <w:pPr>
        <w:pStyle w:val="paragraph"/>
        <w:numPr>
          <w:ilvl w:val="0"/>
          <w:numId w:val="26"/>
        </w:numPr>
        <w:spacing w:before="0" w:beforeAutospacing="0" w:after="0" w:afterAutospacing="0"/>
        <w:ind w:left="360" w:firstLine="0"/>
        <w:jc w:val="both"/>
        <w:textAlignment w:val="baseline"/>
        <w:rPr>
          <w:rFonts w:asciiTheme="minorHAnsi" w:hAnsiTheme="minorHAnsi" w:cstheme="minorHAnsi"/>
          <w:sz w:val="20"/>
          <w:szCs w:val="18"/>
        </w:rPr>
      </w:pPr>
      <w:r w:rsidRPr="00951554">
        <w:rPr>
          <w:rStyle w:val="normaltextrun"/>
          <w:rFonts w:asciiTheme="minorHAnsi" w:hAnsiTheme="minorHAnsi" w:cstheme="minorHAnsi"/>
          <w:b/>
          <w:bCs/>
          <w:sz w:val="20"/>
          <w:szCs w:val="18"/>
        </w:rPr>
        <w:t>Stratégie de développement de la formation continue des enseignants.</w:t>
      </w:r>
      <w:r w:rsidRPr="00951554">
        <w:rPr>
          <w:rStyle w:val="eop"/>
          <w:rFonts w:asciiTheme="minorHAnsi" w:hAnsiTheme="minorHAnsi" w:cstheme="minorHAnsi"/>
          <w:sz w:val="20"/>
          <w:szCs w:val="18"/>
        </w:rPr>
        <w:t> </w:t>
      </w:r>
    </w:p>
    <w:p w14:paraId="0F6D74C3" w14:textId="77777777" w:rsidR="00016AAE" w:rsidRPr="00951554" w:rsidRDefault="00016AAE" w:rsidP="00016AAE">
      <w:pPr>
        <w:pStyle w:val="paragraph"/>
        <w:spacing w:before="0" w:beforeAutospacing="0" w:after="0" w:afterAutospacing="0"/>
        <w:ind w:left="720" w:hanging="360"/>
        <w:jc w:val="both"/>
        <w:textAlignment w:val="baseline"/>
        <w:rPr>
          <w:rFonts w:asciiTheme="minorHAnsi" w:hAnsiTheme="minorHAnsi" w:cstheme="minorHAnsi"/>
          <w:sz w:val="20"/>
          <w:szCs w:val="18"/>
        </w:rPr>
      </w:pPr>
      <w:r w:rsidRPr="00951554">
        <w:rPr>
          <w:rStyle w:val="eop"/>
          <w:rFonts w:asciiTheme="minorHAnsi" w:hAnsiTheme="minorHAnsi" w:cstheme="minorHAnsi"/>
          <w:sz w:val="20"/>
          <w:szCs w:val="18"/>
        </w:rPr>
        <w:t> </w:t>
      </w:r>
    </w:p>
    <w:p w14:paraId="75251136" w14:textId="43FA841A" w:rsidR="00016AAE" w:rsidRPr="00951554" w:rsidRDefault="00016AAE" w:rsidP="00016AAE">
      <w:pPr>
        <w:pStyle w:val="paragraph"/>
        <w:spacing w:before="0" w:beforeAutospacing="0" w:after="0" w:afterAutospacing="0"/>
        <w:jc w:val="both"/>
        <w:textAlignment w:val="baseline"/>
        <w:rPr>
          <w:rFonts w:asciiTheme="minorHAnsi" w:hAnsiTheme="minorHAnsi" w:cstheme="minorHAnsi"/>
          <w:sz w:val="20"/>
          <w:szCs w:val="18"/>
        </w:rPr>
      </w:pPr>
      <w:r w:rsidRPr="00951554">
        <w:rPr>
          <w:rStyle w:val="normaltextrun"/>
          <w:rFonts w:asciiTheme="minorHAnsi" w:hAnsiTheme="minorHAnsi" w:cstheme="minorHAnsi"/>
          <w:b/>
          <w:bCs/>
          <w:sz w:val="20"/>
          <w:szCs w:val="18"/>
        </w:rPr>
        <w:t xml:space="preserve">Le MENFOP </w:t>
      </w:r>
      <w:r w:rsidR="00570DD7" w:rsidRPr="00951554">
        <w:rPr>
          <w:rStyle w:val="normaltextrun"/>
          <w:rFonts w:asciiTheme="minorHAnsi" w:hAnsiTheme="minorHAnsi" w:cstheme="minorHAnsi"/>
          <w:b/>
          <w:bCs/>
          <w:sz w:val="20"/>
          <w:szCs w:val="18"/>
        </w:rPr>
        <w:t xml:space="preserve">(Ministère de l’éducation nationale et de la formation professionnelle) </w:t>
      </w:r>
      <w:r w:rsidRPr="00951554">
        <w:rPr>
          <w:rStyle w:val="normaltextrun"/>
          <w:rFonts w:asciiTheme="minorHAnsi" w:hAnsiTheme="minorHAnsi" w:cstheme="minorHAnsi"/>
          <w:b/>
          <w:bCs/>
          <w:sz w:val="20"/>
          <w:szCs w:val="18"/>
        </w:rPr>
        <w:t>met actuellement en œuvre une réforme du secondaire</w:t>
      </w:r>
      <w:r w:rsidRPr="00951554">
        <w:rPr>
          <w:rStyle w:val="normaltextrun"/>
          <w:rFonts w:asciiTheme="minorHAnsi" w:hAnsiTheme="minorHAnsi" w:cstheme="minorHAnsi"/>
          <w:sz w:val="20"/>
          <w:szCs w:val="18"/>
        </w:rPr>
        <w:t xml:space="preserve"> qui vise à créer des espaces d’apprentissage, d’orientation et de participation où filles et garçons bénéficient des mêmes opportunités, ressources et conditions de réussite. Cette réforme vise également à renforcer l’intégration du genre dans la planification, la gestion des ressources humaines et l’orientation scolaire. Sa mise en application est appuyée par le </w:t>
      </w:r>
      <w:r w:rsidRPr="00951554">
        <w:rPr>
          <w:rStyle w:val="normaltextrun"/>
          <w:rFonts w:asciiTheme="minorHAnsi" w:hAnsiTheme="minorHAnsi" w:cstheme="minorHAnsi"/>
          <w:b/>
          <w:bCs/>
          <w:sz w:val="20"/>
          <w:szCs w:val="18"/>
        </w:rPr>
        <w:t>projet POLYVAL financé par l’AFD</w:t>
      </w:r>
      <w:r w:rsidRPr="00951554">
        <w:rPr>
          <w:rStyle w:val="normaltextrun"/>
          <w:rFonts w:asciiTheme="minorHAnsi" w:hAnsiTheme="minorHAnsi" w:cstheme="minorHAnsi"/>
          <w:sz w:val="20"/>
          <w:szCs w:val="18"/>
        </w:rPr>
        <w:t> et mis en œuvre avec l’appui d’Expertise France à partir de mars 2026.</w:t>
      </w:r>
    </w:p>
    <w:p w14:paraId="2A12438C" w14:textId="77777777" w:rsidR="00016AAE" w:rsidRPr="00951554" w:rsidRDefault="00016AAE" w:rsidP="00016AAE">
      <w:pPr>
        <w:pStyle w:val="paragraph"/>
        <w:spacing w:before="0" w:beforeAutospacing="0" w:after="0" w:afterAutospacing="0"/>
        <w:jc w:val="both"/>
        <w:textAlignment w:val="baseline"/>
        <w:rPr>
          <w:rFonts w:asciiTheme="minorHAnsi" w:hAnsiTheme="minorHAnsi" w:cstheme="minorHAnsi"/>
          <w:sz w:val="20"/>
          <w:szCs w:val="18"/>
        </w:rPr>
      </w:pPr>
      <w:r w:rsidRPr="00951554">
        <w:rPr>
          <w:rStyle w:val="normaltextrun"/>
          <w:rFonts w:asciiTheme="minorHAnsi" w:hAnsiTheme="minorHAnsi" w:cstheme="minorHAnsi"/>
          <w:sz w:val="20"/>
          <w:szCs w:val="18"/>
        </w:rPr>
        <w:t>Les principaux bailleurs internationaux jouent un rôle clé dans le financement et le soutien technique :</w:t>
      </w:r>
      <w:r w:rsidRPr="00951554">
        <w:rPr>
          <w:rStyle w:val="eop"/>
          <w:rFonts w:asciiTheme="minorHAnsi" w:hAnsiTheme="minorHAnsi" w:cstheme="minorHAnsi"/>
          <w:sz w:val="20"/>
          <w:szCs w:val="18"/>
        </w:rPr>
        <w:t> </w:t>
      </w:r>
    </w:p>
    <w:p w14:paraId="19B62050" w14:textId="77777777" w:rsidR="00016AAE" w:rsidRPr="00951554" w:rsidRDefault="00016AAE" w:rsidP="00016AAE">
      <w:pPr>
        <w:pStyle w:val="paragraph"/>
        <w:numPr>
          <w:ilvl w:val="0"/>
          <w:numId w:val="27"/>
        </w:numPr>
        <w:spacing w:before="0" w:beforeAutospacing="0" w:after="0" w:afterAutospacing="0"/>
        <w:ind w:left="360" w:firstLine="0"/>
        <w:jc w:val="both"/>
        <w:textAlignment w:val="baseline"/>
        <w:rPr>
          <w:rFonts w:asciiTheme="minorHAnsi" w:hAnsiTheme="minorHAnsi" w:cstheme="minorHAnsi"/>
          <w:sz w:val="20"/>
          <w:szCs w:val="18"/>
        </w:rPr>
      </w:pPr>
      <w:r w:rsidRPr="00951554">
        <w:rPr>
          <w:rStyle w:val="normaltextrun"/>
          <w:rFonts w:asciiTheme="minorHAnsi" w:hAnsiTheme="minorHAnsi" w:cstheme="minorHAnsi"/>
          <w:sz w:val="20"/>
          <w:szCs w:val="18"/>
        </w:rPr>
        <w:t>La</w:t>
      </w:r>
      <w:r w:rsidRPr="00951554">
        <w:rPr>
          <w:rStyle w:val="normaltextrun"/>
          <w:rFonts w:asciiTheme="minorHAnsi" w:hAnsiTheme="minorHAnsi" w:cstheme="minorHAnsi"/>
          <w:b/>
          <w:bCs/>
          <w:sz w:val="20"/>
          <w:szCs w:val="18"/>
        </w:rPr>
        <w:t> Banque mondiale, en partenariat avec le Partenariat mondial pour l’éducation (GPE)</w:t>
      </w:r>
      <w:r w:rsidRPr="00951554">
        <w:rPr>
          <w:rStyle w:val="normaltextrun"/>
          <w:rFonts w:asciiTheme="minorHAnsi" w:hAnsiTheme="minorHAnsi" w:cstheme="minorHAnsi"/>
          <w:sz w:val="20"/>
          <w:szCs w:val="18"/>
        </w:rPr>
        <w:t>, a investi environ 11,35 millions USD dans le Projet d’élargissement des opportunités d’apprentissage, qui totalise environ 41,7 millions USD, pour améliorer l’accès, la rétention et la qualité de l’éducation, surtout pour les filles et les populations vulnérables. </w:t>
      </w:r>
      <w:r w:rsidRPr="00951554">
        <w:rPr>
          <w:rStyle w:val="eop"/>
          <w:rFonts w:asciiTheme="minorHAnsi" w:hAnsiTheme="minorHAnsi" w:cstheme="minorHAnsi"/>
          <w:sz w:val="20"/>
          <w:szCs w:val="18"/>
        </w:rPr>
        <w:t> </w:t>
      </w:r>
    </w:p>
    <w:p w14:paraId="7B02575A" w14:textId="77777777" w:rsidR="00016AAE" w:rsidRPr="00951554" w:rsidRDefault="00016AAE" w:rsidP="00016AAE">
      <w:pPr>
        <w:pStyle w:val="paragraph"/>
        <w:numPr>
          <w:ilvl w:val="0"/>
          <w:numId w:val="28"/>
        </w:numPr>
        <w:spacing w:before="0" w:beforeAutospacing="0" w:after="0" w:afterAutospacing="0"/>
        <w:ind w:left="360" w:firstLine="0"/>
        <w:jc w:val="both"/>
        <w:textAlignment w:val="baseline"/>
        <w:rPr>
          <w:rFonts w:asciiTheme="minorHAnsi" w:hAnsiTheme="minorHAnsi" w:cstheme="minorHAnsi"/>
          <w:sz w:val="20"/>
          <w:szCs w:val="18"/>
        </w:rPr>
      </w:pPr>
      <w:r w:rsidRPr="00951554">
        <w:rPr>
          <w:rStyle w:val="normaltextrun"/>
          <w:rFonts w:asciiTheme="minorHAnsi" w:hAnsiTheme="minorHAnsi" w:cstheme="minorHAnsi"/>
          <w:sz w:val="20"/>
          <w:szCs w:val="18"/>
        </w:rPr>
        <w:t>D’autres partenaires, tels que l’UNICEF, l’Union européenne et l’AFD, soutiennent également la réduction des disparités régionales et de genre, le développement de l’éducation technique et professionnelle, et l’éducation des réfugiés présents sur le territoire.</w:t>
      </w:r>
      <w:r w:rsidRPr="00951554">
        <w:rPr>
          <w:rStyle w:val="eop"/>
          <w:rFonts w:asciiTheme="minorHAnsi" w:hAnsiTheme="minorHAnsi" w:cstheme="minorHAnsi"/>
          <w:sz w:val="20"/>
          <w:szCs w:val="18"/>
        </w:rPr>
        <w:t> </w:t>
      </w:r>
    </w:p>
    <w:p w14:paraId="58381752" w14:textId="77777777" w:rsidR="004F4633" w:rsidRPr="004F4633" w:rsidRDefault="004F4633" w:rsidP="004F4633">
      <w:pPr>
        <w:spacing w:line="240" w:lineRule="auto"/>
        <w:rPr>
          <w:rFonts w:ascii="Verdana" w:hAnsi="Verdana"/>
          <w:bCs/>
          <w:lang w:val="fr-FR"/>
        </w:rPr>
      </w:pPr>
    </w:p>
    <w:p w14:paraId="7AD76B40" w14:textId="77777777" w:rsidR="006578A7" w:rsidRPr="00742FCD" w:rsidRDefault="006578A7" w:rsidP="006578A7">
      <w:pPr>
        <w:rPr>
          <w:b/>
          <w:bCs/>
          <w:lang w:val="fr-FR"/>
        </w:rPr>
      </w:pPr>
      <w:r w:rsidRPr="7E564649">
        <w:rPr>
          <w:b/>
          <w:bCs/>
          <w:lang w:val="fr-FR"/>
        </w:rPr>
        <w:t>CONTEXTE DU PLAN D’ACTION PAYS</w:t>
      </w:r>
    </w:p>
    <w:p w14:paraId="6A13E986" w14:textId="77777777" w:rsidR="000A3E1F" w:rsidRDefault="000A3E1F" w:rsidP="00014F34">
      <w:pPr>
        <w:autoSpaceDE w:val="0"/>
        <w:autoSpaceDN w:val="0"/>
        <w:adjustRightInd w:val="0"/>
        <w:spacing w:line="240" w:lineRule="auto"/>
        <w:rPr>
          <w:rFonts w:ascii="Verdana" w:hAnsi="Verdana" w:cs="Times New Roman"/>
          <w:color w:val="000000"/>
          <w:sz w:val="18"/>
          <w:szCs w:val="18"/>
          <w:lang w:val="fr-FR"/>
        </w:rPr>
      </w:pPr>
    </w:p>
    <w:p w14:paraId="1E41DEC0" w14:textId="419DA7DE" w:rsidR="00014F34" w:rsidRPr="00951554" w:rsidRDefault="00C11A34" w:rsidP="00014F34">
      <w:pPr>
        <w:autoSpaceDE w:val="0"/>
        <w:autoSpaceDN w:val="0"/>
        <w:adjustRightInd w:val="0"/>
        <w:spacing w:line="240" w:lineRule="auto"/>
        <w:rPr>
          <w:rFonts w:asciiTheme="minorHAnsi" w:hAnsiTheme="minorHAnsi" w:cstheme="minorHAnsi"/>
          <w:color w:val="000000"/>
          <w:szCs w:val="18"/>
          <w:lang w:val="fr-FR"/>
        </w:rPr>
      </w:pPr>
      <w:r w:rsidRPr="00951554">
        <w:rPr>
          <w:rFonts w:asciiTheme="minorHAnsi" w:hAnsiTheme="minorHAnsi" w:cstheme="minorHAnsi"/>
          <w:color w:val="000000"/>
          <w:szCs w:val="18"/>
          <w:lang w:val="fr-FR"/>
        </w:rPr>
        <w:t>En janvier 2026, le MENFOP a envoyé une requête d’assistance technique à la Facilité de la RTIA. Suite à l’approbation de la requête, deux expertes de la Facilité sont allées à Djibouti en février pour co-développer le Plan d’Action Pays. Le P</w:t>
      </w:r>
      <w:r w:rsidR="00014F34" w:rsidRPr="00951554">
        <w:rPr>
          <w:rFonts w:asciiTheme="minorHAnsi" w:hAnsiTheme="minorHAnsi" w:cstheme="minorHAnsi"/>
          <w:color w:val="000000"/>
          <w:szCs w:val="18"/>
          <w:lang w:val="fr-FR"/>
        </w:rPr>
        <w:t>AP de Djibouti est entièrement inscrit dans les priorités sectorielles et les réformes éducatives en cours. L’assistance technique vise essentiellement à accompagner le MENFOP dans l’opérationnalisation de ses stratégies et orientations prioritaires. Les activités du PAP ont été réorganisées en six secteurs d’intervention entrant dans les deux domaines de la gouvernance et de la formation continue.</w:t>
      </w:r>
    </w:p>
    <w:p w14:paraId="600B26DE" w14:textId="77777777" w:rsidR="00014F34" w:rsidRPr="00951554" w:rsidRDefault="00014F34" w:rsidP="00014F34">
      <w:pPr>
        <w:autoSpaceDE w:val="0"/>
        <w:autoSpaceDN w:val="0"/>
        <w:adjustRightInd w:val="0"/>
        <w:spacing w:line="240" w:lineRule="auto"/>
        <w:rPr>
          <w:rFonts w:asciiTheme="minorHAnsi" w:hAnsiTheme="minorHAnsi" w:cstheme="minorHAnsi"/>
          <w:color w:val="000000"/>
          <w:szCs w:val="18"/>
          <w:lang w:val="fr-FR"/>
        </w:rPr>
      </w:pPr>
      <w:r w:rsidRPr="00951554">
        <w:rPr>
          <w:rFonts w:asciiTheme="minorHAnsi" w:hAnsiTheme="minorHAnsi" w:cstheme="minorHAnsi"/>
          <w:b/>
          <w:color w:val="000000"/>
          <w:szCs w:val="18"/>
          <w:lang w:val="fr-FR"/>
        </w:rPr>
        <w:t>Dans le domaine de la gouvernance</w:t>
      </w:r>
      <w:r w:rsidRPr="00951554">
        <w:rPr>
          <w:rFonts w:asciiTheme="minorHAnsi" w:hAnsiTheme="minorHAnsi" w:cstheme="minorHAnsi"/>
          <w:color w:val="000000"/>
          <w:szCs w:val="18"/>
          <w:lang w:val="fr-FR"/>
        </w:rPr>
        <w:t>, le PAP comprend trois secteurs d’intervention :</w:t>
      </w:r>
    </w:p>
    <w:p w14:paraId="26DEF88E" w14:textId="77777777" w:rsidR="00014F34" w:rsidRPr="00951554" w:rsidRDefault="00014F34" w:rsidP="00014F34">
      <w:pPr>
        <w:pStyle w:val="Paragraphedeliste"/>
        <w:numPr>
          <w:ilvl w:val="0"/>
          <w:numId w:val="36"/>
        </w:numPr>
        <w:tabs>
          <w:tab w:val="clear" w:pos="6535"/>
        </w:tabs>
        <w:autoSpaceDE w:val="0"/>
        <w:autoSpaceDN w:val="0"/>
        <w:adjustRightInd w:val="0"/>
        <w:spacing w:line="240" w:lineRule="auto"/>
        <w:rPr>
          <w:rFonts w:asciiTheme="minorHAnsi" w:hAnsiTheme="minorHAnsi" w:cstheme="minorHAnsi"/>
          <w:szCs w:val="18"/>
          <w:lang w:val="fr-FR"/>
        </w:rPr>
      </w:pPr>
      <w:r w:rsidRPr="00951554">
        <w:rPr>
          <w:rFonts w:asciiTheme="minorHAnsi" w:hAnsiTheme="minorHAnsi" w:cstheme="minorHAnsi"/>
          <w:szCs w:val="18"/>
          <w:lang w:val="fr-FR"/>
        </w:rPr>
        <w:t>Planification, pilotage et leadership sensibles au genre</w:t>
      </w:r>
    </w:p>
    <w:p w14:paraId="2C001C6B" w14:textId="77777777" w:rsidR="00014F34" w:rsidRPr="00951554" w:rsidRDefault="00014F34" w:rsidP="00014F34">
      <w:pPr>
        <w:pStyle w:val="Paragraphedeliste"/>
        <w:numPr>
          <w:ilvl w:val="0"/>
          <w:numId w:val="36"/>
        </w:numPr>
        <w:tabs>
          <w:tab w:val="clear" w:pos="6535"/>
        </w:tabs>
        <w:autoSpaceDE w:val="0"/>
        <w:autoSpaceDN w:val="0"/>
        <w:adjustRightInd w:val="0"/>
        <w:spacing w:line="240" w:lineRule="auto"/>
        <w:rPr>
          <w:rFonts w:asciiTheme="minorHAnsi" w:hAnsiTheme="minorHAnsi" w:cstheme="minorHAnsi"/>
          <w:szCs w:val="18"/>
          <w:lang w:val="fr-FR"/>
        </w:rPr>
      </w:pPr>
      <w:r w:rsidRPr="00951554">
        <w:rPr>
          <w:rFonts w:asciiTheme="minorHAnsi" w:hAnsiTheme="minorHAnsi" w:cstheme="minorHAnsi"/>
          <w:bCs/>
          <w:szCs w:val="18"/>
          <w:lang w:val="fr-FR"/>
        </w:rPr>
        <w:t>Actions pour le recrutement, le déploiement, et le maintien des femmes dans le système éducatif</w:t>
      </w:r>
    </w:p>
    <w:p w14:paraId="3EC11E28" w14:textId="77777777" w:rsidR="00014F34" w:rsidRPr="00951554" w:rsidRDefault="00014F34" w:rsidP="00014F34">
      <w:pPr>
        <w:pStyle w:val="Paragraphedeliste"/>
        <w:numPr>
          <w:ilvl w:val="0"/>
          <w:numId w:val="36"/>
        </w:numPr>
        <w:tabs>
          <w:tab w:val="clear" w:pos="6535"/>
        </w:tabs>
        <w:suppressAutoHyphens/>
        <w:spacing w:line="240" w:lineRule="auto"/>
        <w:ind w:right="26"/>
        <w:rPr>
          <w:rFonts w:asciiTheme="minorHAnsi" w:hAnsiTheme="minorHAnsi" w:cstheme="minorHAnsi"/>
          <w:bCs/>
          <w:szCs w:val="18"/>
          <w:lang w:val="fr-FR"/>
        </w:rPr>
      </w:pPr>
      <w:r w:rsidRPr="00951554">
        <w:rPr>
          <w:rFonts w:asciiTheme="minorHAnsi" w:hAnsiTheme="minorHAnsi" w:cstheme="minorHAnsi"/>
          <w:bCs/>
          <w:szCs w:val="18"/>
          <w:lang w:val="fr-FR"/>
        </w:rPr>
        <w:t>Opérationnalisation de la stratégie d’éducation inclusive</w:t>
      </w:r>
    </w:p>
    <w:p w14:paraId="78BB8951" w14:textId="77777777" w:rsidR="00014F34" w:rsidRPr="00951554" w:rsidRDefault="00014F34" w:rsidP="00014F34">
      <w:pPr>
        <w:spacing w:line="240" w:lineRule="auto"/>
        <w:ind w:right="26"/>
        <w:rPr>
          <w:rFonts w:asciiTheme="minorHAnsi" w:hAnsiTheme="minorHAnsi" w:cstheme="minorHAnsi"/>
          <w:bCs/>
          <w:szCs w:val="18"/>
          <w:lang w:val="fr-FR"/>
        </w:rPr>
      </w:pPr>
    </w:p>
    <w:p w14:paraId="4D8FE747" w14:textId="77777777" w:rsidR="00014F34" w:rsidRPr="00951554" w:rsidRDefault="00014F34" w:rsidP="00014F34">
      <w:pPr>
        <w:spacing w:line="240" w:lineRule="auto"/>
        <w:ind w:right="26"/>
        <w:rPr>
          <w:rFonts w:asciiTheme="minorHAnsi" w:hAnsiTheme="minorHAnsi" w:cstheme="minorHAnsi"/>
          <w:bCs/>
          <w:szCs w:val="18"/>
          <w:lang w:val="fr-FR"/>
        </w:rPr>
      </w:pPr>
      <w:r w:rsidRPr="00951554">
        <w:rPr>
          <w:rFonts w:asciiTheme="minorHAnsi" w:hAnsiTheme="minorHAnsi" w:cstheme="minorHAnsi"/>
          <w:b/>
          <w:bCs/>
          <w:szCs w:val="18"/>
          <w:lang w:val="fr-FR"/>
        </w:rPr>
        <w:t>Dans le domaine de la formation continue</w:t>
      </w:r>
      <w:r w:rsidRPr="00951554">
        <w:rPr>
          <w:rFonts w:asciiTheme="minorHAnsi" w:hAnsiTheme="minorHAnsi" w:cstheme="minorHAnsi"/>
          <w:bCs/>
          <w:szCs w:val="18"/>
          <w:lang w:val="fr-FR"/>
        </w:rPr>
        <w:t xml:space="preserve">, le PAP comprend également trois secteurs d’intervention : </w:t>
      </w:r>
    </w:p>
    <w:p w14:paraId="24A87C91" w14:textId="77777777" w:rsidR="00014F34" w:rsidRPr="00951554" w:rsidRDefault="00014F34" w:rsidP="00014F34">
      <w:pPr>
        <w:pStyle w:val="Paragraphedeliste"/>
        <w:numPr>
          <w:ilvl w:val="0"/>
          <w:numId w:val="36"/>
        </w:numPr>
        <w:tabs>
          <w:tab w:val="clear" w:pos="6535"/>
        </w:tabs>
        <w:suppressAutoHyphens/>
        <w:spacing w:line="240" w:lineRule="auto"/>
        <w:ind w:right="26"/>
        <w:rPr>
          <w:rFonts w:asciiTheme="minorHAnsi" w:hAnsiTheme="minorHAnsi" w:cstheme="minorHAnsi"/>
          <w:b/>
          <w:bCs/>
          <w:szCs w:val="18"/>
          <w:lang w:val="fr-FR"/>
        </w:rPr>
      </w:pPr>
      <w:r w:rsidRPr="00951554">
        <w:rPr>
          <w:rFonts w:asciiTheme="minorHAnsi" w:hAnsiTheme="minorHAnsi" w:cstheme="minorHAnsi"/>
          <w:b/>
          <w:bCs/>
          <w:szCs w:val="18"/>
          <w:lang w:val="fr-FR"/>
        </w:rPr>
        <w:t>Appui à la mise en œuvre de la stratégie de formation continue du MENFOP</w:t>
      </w:r>
    </w:p>
    <w:p w14:paraId="435654FC" w14:textId="77777777" w:rsidR="00014F34" w:rsidRPr="00951554" w:rsidRDefault="00014F34" w:rsidP="00014F34">
      <w:pPr>
        <w:pStyle w:val="Paragraphedeliste"/>
        <w:numPr>
          <w:ilvl w:val="0"/>
          <w:numId w:val="36"/>
        </w:numPr>
        <w:tabs>
          <w:tab w:val="clear" w:pos="6535"/>
        </w:tabs>
        <w:suppressAutoHyphens/>
        <w:spacing w:line="240" w:lineRule="auto"/>
        <w:ind w:right="26"/>
        <w:rPr>
          <w:rFonts w:asciiTheme="minorHAnsi" w:hAnsiTheme="minorHAnsi" w:cstheme="minorHAnsi"/>
          <w:bCs/>
          <w:szCs w:val="18"/>
          <w:lang w:val="fr-FR"/>
        </w:rPr>
      </w:pPr>
      <w:r w:rsidRPr="00951554">
        <w:rPr>
          <w:rFonts w:asciiTheme="minorHAnsi" w:hAnsiTheme="minorHAnsi" w:cstheme="minorHAnsi"/>
          <w:bCs/>
          <w:szCs w:val="18"/>
          <w:lang w:val="fr-FR"/>
        </w:rPr>
        <w:t>Formation à l’enseignement des compétences de vie</w:t>
      </w:r>
    </w:p>
    <w:p w14:paraId="484D90FB" w14:textId="5BCA5D73" w:rsidR="00014F34" w:rsidRPr="00951554" w:rsidRDefault="00014F34" w:rsidP="00014F34">
      <w:pPr>
        <w:pStyle w:val="Paragraphedeliste"/>
        <w:numPr>
          <w:ilvl w:val="0"/>
          <w:numId w:val="36"/>
        </w:numPr>
        <w:tabs>
          <w:tab w:val="clear" w:pos="6535"/>
        </w:tabs>
        <w:suppressAutoHyphens/>
        <w:spacing w:line="240" w:lineRule="auto"/>
        <w:ind w:right="26"/>
        <w:rPr>
          <w:rFonts w:asciiTheme="minorHAnsi" w:hAnsiTheme="minorHAnsi" w:cstheme="minorHAnsi"/>
          <w:bCs/>
          <w:szCs w:val="18"/>
          <w:lang w:val="fr-FR"/>
        </w:rPr>
      </w:pPr>
      <w:r w:rsidRPr="00951554">
        <w:rPr>
          <w:rFonts w:asciiTheme="minorHAnsi" w:hAnsiTheme="minorHAnsi" w:cstheme="minorHAnsi"/>
          <w:bCs/>
          <w:szCs w:val="18"/>
          <w:lang w:val="fr-FR"/>
        </w:rPr>
        <w:t>Renforcement des compétences numériques des personnels</w:t>
      </w:r>
      <w:r w:rsidR="00D754A4" w:rsidRPr="00951554">
        <w:rPr>
          <w:rFonts w:asciiTheme="minorHAnsi" w:hAnsiTheme="minorHAnsi" w:cstheme="minorHAnsi"/>
          <w:bCs/>
          <w:szCs w:val="18"/>
          <w:lang w:val="fr-FR"/>
        </w:rPr>
        <w:t>.</w:t>
      </w:r>
    </w:p>
    <w:p w14:paraId="73B4D7C8" w14:textId="77777777" w:rsidR="00C11A34" w:rsidRPr="00951554" w:rsidRDefault="00C11A34" w:rsidP="00014F34">
      <w:pPr>
        <w:spacing w:line="240" w:lineRule="auto"/>
        <w:ind w:right="26"/>
        <w:rPr>
          <w:rFonts w:asciiTheme="minorHAnsi" w:hAnsiTheme="minorHAnsi" w:cstheme="minorHAnsi"/>
          <w:bCs/>
          <w:szCs w:val="18"/>
          <w:lang w:val="fr-FR"/>
        </w:rPr>
      </w:pPr>
    </w:p>
    <w:p w14:paraId="704ED95A" w14:textId="44CC7BC4" w:rsidR="00014F34" w:rsidRPr="00951554" w:rsidRDefault="00C11A34" w:rsidP="00014F34">
      <w:pPr>
        <w:spacing w:line="240" w:lineRule="auto"/>
        <w:ind w:right="26"/>
        <w:rPr>
          <w:rFonts w:asciiTheme="minorHAnsi" w:hAnsiTheme="minorHAnsi" w:cstheme="minorHAnsi"/>
          <w:bCs/>
          <w:szCs w:val="18"/>
          <w:lang w:val="fr-FR"/>
        </w:rPr>
      </w:pPr>
      <w:r w:rsidRPr="00951554">
        <w:rPr>
          <w:rFonts w:asciiTheme="minorHAnsi" w:hAnsiTheme="minorHAnsi" w:cstheme="minorHAnsi"/>
          <w:bCs/>
          <w:szCs w:val="18"/>
          <w:lang w:val="fr-FR"/>
        </w:rPr>
        <w:t>Le processus de recrutement des experts intervient après la validation du PAP par le MENFOP et la Facilité de la RTIA.</w:t>
      </w:r>
    </w:p>
    <w:p w14:paraId="35CAEC00" w14:textId="77777777" w:rsidR="00C11A34" w:rsidRPr="00014F34" w:rsidRDefault="00C11A34" w:rsidP="00014F34">
      <w:pPr>
        <w:spacing w:line="240" w:lineRule="auto"/>
        <w:ind w:right="26"/>
        <w:rPr>
          <w:rFonts w:ascii="Verdana" w:hAnsi="Verdana"/>
          <w:bCs/>
          <w:sz w:val="18"/>
          <w:szCs w:val="18"/>
          <w:lang w:val="fr-FR"/>
        </w:rPr>
      </w:pPr>
    </w:p>
    <w:p w14:paraId="5CC9215E" w14:textId="77777777" w:rsidR="006578A7" w:rsidRPr="00742FCD" w:rsidRDefault="006578A7" w:rsidP="006578A7">
      <w:pPr>
        <w:rPr>
          <w:lang w:val="fr-FR"/>
        </w:rPr>
      </w:pPr>
    </w:p>
    <w:p w14:paraId="2B120A36" w14:textId="0F3C755B" w:rsidR="006578A7" w:rsidRDefault="006578A7" w:rsidP="006578A7">
      <w:pPr>
        <w:rPr>
          <w:b/>
          <w:bCs/>
          <w:lang w:val="fr-FR"/>
        </w:rPr>
      </w:pPr>
      <w:r w:rsidRPr="00742FCD">
        <w:rPr>
          <w:b/>
          <w:bCs/>
          <w:lang w:val="fr-FR"/>
        </w:rPr>
        <w:t>OBJECTIFS PRINCIPAUX</w:t>
      </w:r>
    </w:p>
    <w:p w14:paraId="48F856D8" w14:textId="77777777" w:rsidR="00D754A4" w:rsidRDefault="00D754A4" w:rsidP="00D754A4">
      <w:pPr>
        <w:spacing w:line="240" w:lineRule="auto"/>
        <w:ind w:right="26"/>
        <w:rPr>
          <w:rFonts w:ascii="Verdana" w:hAnsi="Verdana"/>
          <w:bCs/>
          <w:sz w:val="18"/>
          <w:szCs w:val="18"/>
          <w:lang w:val="fr-FR"/>
        </w:rPr>
      </w:pPr>
    </w:p>
    <w:p w14:paraId="22DFE9B8" w14:textId="4CC19E80" w:rsidR="001D2511" w:rsidRPr="00951554" w:rsidRDefault="00D754A4" w:rsidP="00951554">
      <w:pPr>
        <w:tabs>
          <w:tab w:val="clear" w:pos="6535"/>
        </w:tabs>
        <w:spacing w:after="160" w:line="259" w:lineRule="auto"/>
        <w:rPr>
          <w:rFonts w:asciiTheme="minorHAnsi" w:hAnsiTheme="minorHAnsi" w:cstheme="minorHAnsi"/>
          <w:bCs/>
          <w:szCs w:val="18"/>
          <w:lang w:val="fr-FR"/>
        </w:rPr>
      </w:pPr>
      <w:r w:rsidRPr="00951554">
        <w:rPr>
          <w:rFonts w:asciiTheme="minorHAnsi" w:hAnsiTheme="minorHAnsi" w:cstheme="minorHAnsi"/>
          <w:bCs/>
          <w:szCs w:val="18"/>
          <w:lang w:val="fr-FR"/>
        </w:rPr>
        <w:t xml:space="preserve">Cet appel à expertise entre dans le cadre de </w:t>
      </w:r>
      <w:r w:rsidRPr="00951554">
        <w:rPr>
          <w:rFonts w:asciiTheme="minorHAnsi" w:hAnsiTheme="minorHAnsi" w:cstheme="minorHAnsi"/>
          <w:b/>
          <w:bCs/>
          <w:szCs w:val="18"/>
          <w:lang w:val="fr-FR"/>
        </w:rPr>
        <w:t xml:space="preserve">l’appui à la mise en œuvre de la stratégie </w:t>
      </w:r>
      <w:r w:rsidR="00025548" w:rsidRPr="00951554">
        <w:rPr>
          <w:rFonts w:asciiTheme="minorHAnsi" w:hAnsiTheme="minorHAnsi" w:cstheme="minorHAnsi"/>
          <w:b/>
          <w:bCs/>
          <w:szCs w:val="18"/>
          <w:lang w:val="fr-FR"/>
        </w:rPr>
        <w:t xml:space="preserve">nationale </w:t>
      </w:r>
      <w:r w:rsidRPr="00951554">
        <w:rPr>
          <w:rFonts w:asciiTheme="minorHAnsi" w:hAnsiTheme="minorHAnsi" w:cstheme="minorHAnsi"/>
          <w:b/>
          <w:bCs/>
          <w:szCs w:val="18"/>
          <w:lang w:val="fr-FR"/>
        </w:rPr>
        <w:t>de formation continue du MENFOP</w:t>
      </w:r>
      <w:r w:rsidRPr="00951554">
        <w:rPr>
          <w:rFonts w:asciiTheme="minorHAnsi" w:hAnsiTheme="minorHAnsi" w:cstheme="minorHAnsi"/>
          <w:bCs/>
          <w:szCs w:val="18"/>
          <w:lang w:val="fr-FR"/>
        </w:rPr>
        <w:t>, qui privilégie l’intégration de quatre compétences transversales : inclusion, numérique scolaire, qualité et innovation, et culture de l’évaluation ; ainsi qu’une approche inter-catégorielle en parallèle d’une formation par corps de métier</w:t>
      </w:r>
      <w:r w:rsidRPr="00951554">
        <w:rPr>
          <w:rFonts w:asciiTheme="minorHAnsi" w:hAnsiTheme="minorHAnsi" w:cstheme="minorHAnsi"/>
          <w:bCs/>
          <w:color w:val="FD0900" w:themeColor="accent1" w:themeShade="BF"/>
          <w:szCs w:val="18"/>
          <w:lang w:val="fr-FR"/>
        </w:rPr>
        <w:t>.</w:t>
      </w:r>
      <w:r w:rsidRPr="00951554">
        <w:rPr>
          <w:rFonts w:asciiTheme="minorHAnsi" w:hAnsiTheme="minorHAnsi" w:cstheme="minorHAnsi"/>
          <w:b/>
          <w:bCs/>
          <w:color w:val="FD0900" w:themeColor="accent1" w:themeShade="BF"/>
          <w:szCs w:val="18"/>
          <w:lang w:val="fr-FR"/>
        </w:rPr>
        <w:t xml:space="preserve"> </w:t>
      </w:r>
      <w:r w:rsidRPr="00951554">
        <w:rPr>
          <w:rFonts w:asciiTheme="minorHAnsi" w:hAnsiTheme="minorHAnsi" w:cstheme="minorHAnsi"/>
          <w:bCs/>
          <w:szCs w:val="18"/>
          <w:lang w:val="fr-FR"/>
        </w:rPr>
        <w:t xml:space="preserve"> </w:t>
      </w:r>
      <w:r w:rsidR="001D2511" w:rsidRPr="00951554">
        <w:rPr>
          <w:rFonts w:asciiTheme="minorHAnsi" w:hAnsiTheme="minorHAnsi" w:cstheme="minorHAnsi"/>
          <w:bCs/>
          <w:szCs w:val="18"/>
          <w:lang w:val="fr-FR"/>
        </w:rPr>
        <w:t>L’approche holistique voulue par le MENFOP en termes d’opérationnalisation, devra permettre de décliner les approches du niveau central, aux régions et aux établissements. La collaboration avec le CFEN, Centre de Formation de l’Education Nationale, point focal du PAP, permettra de travailler sur une mise en œuvre réaliste et séquencée, notamment au travers du développement du plan triennal de formation.</w:t>
      </w:r>
    </w:p>
    <w:p w14:paraId="40DD6907" w14:textId="7D6FE6DB" w:rsidR="00D754A4" w:rsidRPr="00951554" w:rsidRDefault="00D754A4" w:rsidP="00D754A4">
      <w:pPr>
        <w:spacing w:line="240" w:lineRule="auto"/>
        <w:ind w:right="26"/>
        <w:rPr>
          <w:rFonts w:asciiTheme="minorHAnsi" w:hAnsiTheme="minorHAnsi" w:cstheme="minorHAnsi"/>
          <w:bCs/>
          <w:szCs w:val="18"/>
          <w:lang w:val="fr-FR"/>
        </w:rPr>
      </w:pPr>
    </w:p>
    <w:p w14:paraId="12FDE152" w14:textId="089807B9" w:rsidR="00D754A4" w:rsidRPr="00951554" w:rsidRDefault="001D2511" w:rsidP="00D754A4">
      <w:pPr>
        <w:spacing w:line="240" w:lineRule="auto"/>
        <w:ind w:right="26"/>
        <w:rPr>
          <w:rFonts w:asciiTheme="minorHAnsi" w:hAnsiTheme="minorHAnsi" w:cstheme="minorHAnsi"/>
          <w:bCs/>
          <w:szCs w:val="18"/>
          <w:lang w:val="fr-FR"/>
        </w:rPr>
      </w:pPr>
      <w:r w:rsidRPr="00951554">
        <w:rPr>
          <w:rFonts w:asciiTheme="minorHAnsi" w:hAnsiTheme="minorHAnsi" w:cstheme="minorHAnsi"/>
          <w:bCs/>
          <w:szCs w:val="18"/>
          <w:u w:val="single"/>
          <w:lang w:val="fr-FR"/>
        </w:rPr>
        <w:t>Objectifs spécifiques</w:t>
      </w:r>
      <w:r w:rsidRPr="00951554">
        <w:rPr>
          <w:rFonts w:asciiTheme="minorHAnsi" w:hAnsiTheme="minorHAnsi" w:cstheme="minorHAnsi"/>
          <w:bCs/>
          <w:szCs w:val="18"/>
          <w:lang w:val="fr-FR"/>
        </w:rPr>
        <w:t> :</w:t>
      </w:r>
    </w:p>
    <w:p w14:paraId="09131A72" w14:textId="48037735" w:rsidR="00D754A4" w:rsidRPr="00951554" w:rsidRDefault="00D15A34" w:rsidP="00D754A4">
      <w:pPr>
        <w:spacing w:line="240" w:lineRule="auto"/>
        <w:ind w:right="26"/>
        <w:rPr>
          <w:rFonts w:asciiTheme="minorHAnsi" w:hAnsiTheme="minorHAnsi" w:cstheme="minorHAnsi"/>
          <w:bCs/>
          <w:szCs w:val="18"/>
          <w:lang w:val="fr-FR"/>
        </w:rPr>
      </w:pPr>
      <w:r w:rsidRPr="00951554">
        <w:rPr>
          <w:rFonts w:asciiTheme="minorHAnsi" w:hAnsiTheme="minorHAnsi" w:cstheme="minorHAnsi"/>
          <w:bCs/>
          <w:szCs w:val="18"/>
          <w:lang w:val="fr-FR"/>
        </w:rPr>
        <w:t>Cette activité du PAP est divisée en plusieurs composantes qui seront co-développées par une équipe d’experts. Suite à un</w:t>
      </w:r>
      <w:r w:rsidR="00025548" w:rsidRPr="00951554">
        <w:rPr>
          <w:rFonts w:asciiTheme="minorHAnsi" w:hAnsiTheme="minorHAnsi" w:cstheme="minorHAnsi"/>
          <w:bCs/>
          <w:szCs w:val="18"/>
          <w:lang w:val="fr-FR"/>
        </w:rPr>
        <w:t xml:space="preserve"> état des lieux des référentiels métier et de la formation continue, </w:t>
      </w:r>
      <w:r w:rsidRPr="00951554">
        <w:rPr>
          <w:rFonts w:asciiTheme="minorHAnsi" w:hAnsiTheme="minorHAnsi" w:cstheme="minorHAnsi"/>
          <w:bCs/>
          <w:szCs w:val="18"/>
          <w:lang w:val="fr-FR"/>
        </w:rPr>
        <w:t xml:space="preserve">l’AT </w:t>
      </w:r>
      <w:r w:rsidR="00025548" w:rsidRPr="00951554">
        <w:rPr>
          <w:rFonts w:asciiTheme="minorHAnsi" w:hAnsiTheme="minorHAnsi" w:cstheme="minorHAnsi"/>
          <w:bCs/>
          <w:szCs w:val="18"/>
          <w:lang w:val="fr-FR"/>
        </w:rPr>
        <w:t xml:space="preserve">appuiera </w:t>
      </w:r>
      <w:r w:rsidR="00B560F5" w:rsidRPr="00951554">
        <w:rPr>
          <w:rFonts w:asciiTheme="minorHAnsi" w:hAnsiTheme="minorHAnsi" w:cstheme="minorHAnsi"/>
          <w:bCs/>
          <w:szCs w:val="18"/>
          <w:lang w:val="fr-FR"/>
        </w:rPr>
        <w:t xml:space="preserve">le </w:t>
      </w:r>
      <w:r w:rsidR="00B560F5" w:rsidRPr="00951554">
        <w:rPr>
          <w:rFonts w:asciiTheme="minorHAnsi" w:hAnsiTheme="minorHAnsi" w:cstheme="minorHAnsi"/>
          <w:b/>
          <w:bCs/>
          <w:szCs w:val="18"/>
          <w:lang w:val="fr-FR"/>
        </w:rPr>
        <w:t>développement et/ou la mise à jour des référentiels métier</w:t>
      </w:r>
      <w:r w:rsidR="00B560F5" w:rsidRPr="00951554">
        <w:rPr>
          <w:rFonts w:asciiTheme="minorHAnsi" w:hAnsiTheme="minorHAnsi" w:cstheme="minorHAnsi"/>
          <w:bCs/>
          <w:szCs w:val="18"/>
          <w:lang w:val="fr-FR"/>
        </w:rPr>
        <w:t xml:space="preserve"> (en fonction des résultats de l’état des lieux), puis le</w:t>
      </w:r>
      <w:r w:rsidR="00D754A4" w:rsidRPr="00951554">
        <w:rPr>
          <w:rFonts w:asciiTheme="minorHAnsi" w:hAnsiTheme="minorHAnsi" w:cstheme="minorHAnsi"/>
          <w:bCs/>
          <w:szCs w:val="18"/>
          <w:lang w:val="fr-FR"/>
        </w:rPr>
        <w:t xml:space="preserve"> développement de la stratégie de déclinaison des compétences transv</w:t>
      </w:r>
      <w:r w:rsidRPr="00951554">
        <w:rPr>
          <w:rFonts w:asciiTheme="minorHAnsi" w:hAnsiTheme="minorHAnsi" w:cstheme="minorHAnsi"/>
          <w:bCs/>
          <w:szCs w:val="18"/>
          <w:lang w:val="fr-FR"/>
        </w:rPr>
        <w:t>ersales par corps de métier et le</w:t>
      </w:r>
      <w:r w:rsidR="00D754A4" w:rsidRPr="00951554">
        <w:rPr>
          <w:rFonts w:asciiTheme="minorHAnsi" w:hAnsiTheme="minorHAnsi" w:cstheme="minorHAnsi"/>
          <w:bCs/>
          <w:szCs w:val="18"/>
          <w:lang w:val="fr-FR"/>
        </w:rPr>
        <w:t xml:space="preserve"> </w:t>
      </w:r>
      <w:r w:rsidR="00D754A4" w:rsidRPr="00951554">
        <w:rPr>
          <w:rFonts w:asciiTheme="minorHAnsi" w:hAnsiTheme="minorHAnsi" w:cstheme="minorHAnsi"/>
          <w:b/>
          <w:bCs/>
          <w:szCs w:val="18"/>
          <w:lang w:val="fr-FR"/>
        </w:rPr>
        <w:t>plan triennal de formation continue</w:t>
      </w:r>
      <w:r w:rsidR="00D754A4" w:rsidRPr="00951554">
        <w:rPr>
          <w:rFonts w:asciiTheme="minorHAnsi" w:hAnsiTheme="minorHAnsi" w:cstheme="minorHAnsi"/>
          <w:bCs/>
          <w:szCs w:val="18"/>
          <w:lang w:val="fr-FR"/>
        </w:rPr>
        <w:t xml:space="preserve"> (y compris à travers la création de modules de formation). La formation continue étendue à l’ensemble des personnels du système servira également de point de départ à la définition d’une stratégie de valorisation des personnels non enseignants. En particulier, au niveau des établissements, l’AT appuiera le développement d’une </w:t>
      </w:r>
      <w:r w:rsidR="00D754A4" w:rsidRPr="00951554">
        <w:rPr>
          <w:rFonts w:asciiTheme="minorHAnsi" w:hAnsiTheme="minorHAnsi" w:cstheme="minorHAnsi"/>
          <w:b/>
          <w:bCs/>
          <w:szCs w:val="18"/>
          <w:lang w:val="fr-FR"/>
        </w:rPr>
        <w:t>approche inter-catégorielle</w:t>
      </w:r>
      <w:r w:rsidR="00D754A4" w:rsidRPr="00951554">
        <w:rPr>
          <w:rFonts w:asciiTheme="minorHAnsi" w:hAnsiTheme="minorHAnsi" w:cstheme="minorHAnsi"/>
          <w:bCs/>
          <w:szCs w:val="18"/>
          <w:lang w:val="fr-FR"/>
        </w:rPr>
        <w:t xml:space="preserve"> (enseignants, vie scolaire, chefs d’établissement…) </w:t>
      </w:r>
      <w:r w:rsidR="00D754A4" w:rsidRPr="00951554">
        <w:rPr>
          <w:rFonts w:asciiTheme="minorHAnsi" w:hAnsiTheme="minorHAnsi" w:cstheme="minorHAnsi"/>
          <w:b/>
          <w:bCs/>
          <w:szCs w:val="18"/>
          <w:lang w:val="fr-FR"/>
        </w:rPr>
        <w:t>contre le décrochage scolaire</w:t>
      </w:r>
      <w:r w:rsidR="00D754A4" w:rsidRPr="00951554">
        <w:rPr>
          <w:rFonts w:asciiTheme="minorHAnsi" w:hAnsiTheme="minorHAnsi" w:cstheme="minorHAnsi"/>
          <w:bCs/>
          <w:szCs w:val="18"/>
          <w:lang w:val="fr-FR"/>
        </w:rPr>
        <w:t xml:space="preserve"> qui, outre une meilleure coordination, comprendra des modules de formation des équipes sur la détection des risques de décrochage et les bases du soutien psycho-so</w:t>
      </w:r>
      <w:r w:rsidRPr="00951554">
        <w:rPr>
          <w:rFonts w:asciiTheme="minorHAnsi" w:hAnsiTheme="minorHAnsi" w:cstheme="minorHAnsi"/>
          <w:bCs/>
          <w:szCs w:val="18"/>
          <w:lang w:val="fr-FR"/>
        </w:rPr>
        <w:t xml:space="preserve">cial pour les élèves détectés. L’expert national travaillera </w:t>
      </w:r>
      <w:r w:rsidR="00CF52DD" w:rsidRPr="00951554">
        <w:rPr>
          <w:rFonts w:asciiTheme="minorHAnsi" w:hAnsiTheme="minorHAnsi" w:cstheme="minorHAnsi"/>
          <w:bCs/>
          <w:szCs w:val="18"/>
          <w:lang w:val="fr-FR"/>
        </w:rPr>
        <w:t xml:space="preserve">avec l’expert international </w:t>
      </w:r>
      <w:r w:rsidRPr="00951554">
        <w:rPr>
          <w:rFonts w:asciiTheme="minorHAnsi" w:hAnsiTheme="minorHAnsi" w:cstheme="minorHAnsi"/>
          <w:bCs/>
          <w:szCs w:val="18"/>
          <w:lang w:val="fr-FR"/>
        </w:rPr>
        <w:t xml:space="preserve">sur les trois composantes : </w:t>
      </w:r>
      <w:r w:rsidR="00B560F5" w:rsidRPr="00951554">
        <w:rPr>
          <w:rFonts w:asciiTheme="minorHAnsi" w:hAnsiTheme="minorHAnsi" w:cstheme="minorHAnsi"/>
          <w:bCs/>
          <w:szCs w:val="18"/>
          <w:lang w:val="fr-FR"/>
        </w:rPr>
        <w:t xml:space="preserve">développement/ révision des référentiels métier, développement du </w:t>
      </w:r>
      <w:r w:rsidRPr="00951554">
        <w:rPr>
          <w:rFonts w:asciiTheme="minorHAnsi" w:hAnsiTheme="minorHAnsi" w:cstheme="minorHAnsi"/>
          <w:bCs/>
          <w:szCs w:val="18"/>
          <w:lang w:val="fr-FR"/>
        </w:rPr>
        <w:t>plan tri</w:t>
      </w:r>
      <w:r w:rsidR="00B560F5" w:rsidRPr="00951554">
        <w:rPr>
          <w:rFonts w:asciiTheme="minorHAnsi" w:hAnsiTheme="minorHAnsi" w:cstheme="minorHAnsi"/>
          <w:bCs/>
          <w:szCs w:val="18"/>
          <w:lang w:val="fr-FR"/>
        </w:rPr>
        <w:t xml:space="preserve">ennal de la formation continue et d’une approche inter-catégorielle </w:t>
      </w:r>
      <w:r w:rsidR="00CF52DD" w:rsidRPr="00951554">
        <w:rPr>
          <w:rFonts w:asciiTheme="minorHAnsi" w:hAnsiTheme="minorHAnsi" w:cstheme="minorHAnsi"/>
          <w:bCs/>
          <w:szCs w:val="18"/>
          <w:lang w:val="fr-FR"/>
        </w:rPr>
        <w:t>contre le décrochage scolaire.</w:t>
      </w:r>
    </w:p>
    <w:p w14:paraId="1BD2DAFD" w14:textId="0327E844" w:rsidR="00D754A4" w:rsidRPr="00951554" w:rsidRDefault="00D754A4" w:rsidP="006578A7">
      <w:pPr>
        <w:rPr>
          <w:rFonts w:asciiTheme="minorHAnsi" w:hAnsiTheme="minorHAnsi" w:cstheme="minorHAnsi"/>
          <w:b/>
          <w:bCs/>
          <w:sz w:val="22"/>
          <w:lang w:val="fr-FR"/>
        </w:rPr>
      </w:pPr>
    </w:p>
    <w:p w14:paraId="6CAC6BDB" w14:textId="6BC6ABD4" w:rsidR="007E688C" w:rsidRDefault="007E688C" w:rsidP="007E688C">
      <w:pPr>
        <w:tabs>
          <w:tab w:val="clear" w:pos="6535"/>
        </w:tabs>
        <w:rPr>
          <w:b/>
          <w:bCs/>
          <w:lang w:val="fr-FR"/>
        </w:rPr>
      </w:pPr>
      <w:r w:rsidRPr="00D93569">
        <w:rPr>
          <w:b/>
          <w:bCs/>
          <w:lang w:val="fr-FR"/>
        </w:rPr>
        <w:t>PARTIES PRENANTES</w:t>
      </w:r>
    </w:p>
    <w:p w14:paraId="3FBADE39" w14:textId="7EEC146F" w:rsidR="00A26EF1" w:rsidRDefault="00A26EF1" w:rsidP="007E688C">
      <w:pPr>
        <w:tabs>
          <w:tab w:val="clear" w:pos="6535"/>
        </w:tabs>
        <w:rPr>
          <w:b/>
          <w:bCs/>
          <w:lang w:val="fr-FR"/>
        </w:rPr>
      </w:pPr>
    </w:p>
    <w:p w14:paraId="41D8DD76" w14:textId="530C7EC9" w:rsidR="00A26EF1" w:rsidRPr="00951554" w:rsidRDefault="00570DD7" w:rsidP="007E688C">
      <w:pPr>
        <w:tabs>
          <w:tab w:val="clear" w:pos="6535"/>
        </w:tabs>
        <w:rPr>
          <w:rFonts w:asciiTheme="minorHAnsi" w:hAnsiTheme="minorHAnsi" w:cstheme="minorHAnsi"/>
          <w:bCs/>
          <w:lang w:val="fr-FR"/>
        </w:rPr>
      </w:pPr>
      <w:r w:rsidRPr="00951554">
        <w:rPr>
          <w:rFonts w:asciiTheme="minorHAnsi" w:hAnsiTheme="minorHAnsi" w:cstheme="minorHAnsi"/>
          <w:bCs/>
          <w:lang w:val="fr-FR"/>
        </w:rPr>
        <w:t xml:space="preserve">Le MENFOP est le partenaire principal de mise en œuvre du PAP Djibouti. Le CFEN est le point focal et le partenaire de mise en œuvre de toutes les activités liées à la formation continue. </w:t>
      </w:r>
    </w:p>
    <w:p w14:paraId="3A0F79CE" w14:textId="3490DE12" w:rsidR="00570DD7" w:rsidRPr="00951554" w:rsidRDefault="00570DD7" w:rsidP="007E688C">
      <w:pPr>
        <w:tabs>
          <w:tab w:val="clear" w:pos="6535"/>
        </w:tabs>
        <w:rPr>
          <w:rFonts w:asciiTheme="minorHAnsi" w:hAnsiTheme="minorHAnsi" w:cstheme="minorHAnsi"/>
          <w:bCs/>
          <w:lang w:val="fr-FR"/>
        </w:rPr>
      </w:pPr>
      <w:r w:rsidRPr="00951554">
        <w:rPr>
          <w:rFonts w:asciiTheme="minorHAnsi" w:hAnsiTheme="minorHAnsi" w:cstheme="minorHAnsi"/>
          <w:bCs/>
          <w:lang w:val="fr-FR"/>
        </w:rPr>
        <w:t xml:space="preserve">D’autres parties prenantes seront à considérer : outre les départements et directions du MENFOP, il faudra notamment consulter l’équipe et les experts du projet POLYVAL financé par l’AFD, les partenaires techniques et financiers engagés dans la formation continue, et la Délégation de l’Union Européenne à Djibouti. </w:t>
      </w:r>
    </w:p>
    <w:p w14:paraId="19595272" w14:textId="2E0B627A" w:rsidR="007E688C" w:rsidRPr="009E022E" w:rsidRDefault="007E688C" w:rsidP="007E688C">
      <w:pPr>
        <w:rPr>
          <w:bCs/>
          <w:lang w:val="fr-FR"/>
        </w:rPr>
      </w:pPr>
    </w:p>
    <w:p w14:paraId="39CA51DD" w14:textId="77777777" w:rsidR="009E022E" w:rsidRPr="007E688C" w:rsidRDefault="009E022E" w:rsidP="007E688C">
      <w:pPr>
        <w:rPr>
          <w:b/>
          <w:bCs/>
          <w:highlight w:val="yellow"/>
          <w:lang w:val="fr-FR"/>
        </w:rPr>
      </w:pPr>
    </w:p>
    <w:p w14:paraId="12BC96B7" w14:textId="77777777" w:rsidR="007E688C" w:rsidRPr="00092F96" w:rsidRDefault="007E688C" w:rsidP="007E688C">
      <w:pPr>
        <w:rPr>
          <w:b/>
          <w:bCs/>
          <w:lang w:val="fr-FR"/>
        </w:rPr>
      </w:pPr>
      <w:r w:rsidRPr="00092F96">
        <w:rPr>
          <w:b/>
          <w:bCs/>
          <w:lang w:val="fr-FR"/>
        </w:rPr>
        <w:t>LIVRABLES PRINCIPAUX</w:t>
      </w:r>
    </w:p>
    <w:p w14:paraId="67EE9FE7" w14:textId="05CDB50C" w:rsidR="007E688C" w:rsidRDefault="007E688C" w:rsidP="007E688C">
      <w:pPr>
        <w:rPr>
          <w:b/>
          <w:bCs/>
          <w:lang w:val="fr-FR"/>
        </w:rPr>
      </w:pPr>
    </w:p>
    <w:p w14:paraId="3FA72EDA" w14:textId="752197E1" w:rsidR="009E022E" w:rsidRPr="00951554" w:rsidRDefault="009E022E" w:rsidP="007E688C">
      <w:pPr>
        <w:rPr>
          <w:rFonts w:asciiTheme="minorHAnsi" w:hAnsiTheme="minorHAnsi" w:cstheme="minorHAnsi"/>
          <w:bCs/>
          <w:szCs w:val="20"/>
          <w:lang w:val="fr-FR"/>
        </w:rPr>
      </w:pPr>
      <w:r w:rsidRPr="00951554">
        <w:rPr>
          <w:rFonts w:asciiTheme="minorHAnsi" w:hAnsiTheme="minorHAnsi" w:cstheme="minorHAnsi"/>
          <w:bCs/>
          <w:szCs w:val="20"/>
          <w:lang w:val="fr-FR"/>
        </w:rPr>
        <w:t>L’expert national travaillera en équipe avec un exper</w:t>
      </w:r>
      <w:r w:rsidR="00026948" w:rsidRPr="00951554">
        <w:rPr>
          <w:rFonts w:asciiTheme="minorHAnsi" w:hAnsiTheme="minorHAnsi" w:cstheme="minorHAnsi"/>
          <w:bCs/>
          <w:szCs w:val="20"/>
          <w:lang w:val="fr-FR"/>
        </w:rPr>
        <w:t xml:space="preserve">t </w:t>
      </w:r>
      <w:r w:rsidR="00CF52DD" w:rsidRPr="00951554">
        <w:rPr>
          <w:rFonts w:asciiTheme="minorHAnsi" w:hAnsiTheme="minorHAnsi" w:cstheme="minorHAnsi"/>
          <w:bCs/>
          <w:szCs w:val="20"/>
          <w:lang w:val="fr-FR"/>
        </w:rPr>
        <w:t>inter</w:t>
      </w:r>
      <w:r w:rsidR="00026948" w:rsidRPr="00951554">
        <w:rPr>
          <w:rFonts w:asciiTheme="minorHAnsi" w:hAnsiTheme="minorHAnsi" w:cstheme="minorHAnsi"/>
          <w:bCs/>
          <w:szCs w:val="20"/>
          <w:lang w:val="fr-FR"/>
        </w:rPr>
        <w:t xml:space="preserve">national. </w:t>
      </w:r>
      <w:r w:rsidR="00CF52DD" w:rsidRPr="00951554">
        <w:rPr>
          <w:rFonts w:asciiTheme="minorHAnsi" w:hAnsiTheme="minorHAnsi" w:cstheme="minorHAnsi"/>
          <w:bCs/>
          <w:szCs w:val="20"/>
          <w:lang w:val="fr-FR"/>
        </w:rPr>
        <w:t xml:space="preserve">Tous les </w:t>
      </w:r>
      <w:r w:rsidR="00026948" w:rsidRPr="00951554">
        <w:rPr>
          <w:rFonts w:asciiTheme="minorHAnsi" w:hAnsiTheme="minorHAnsi" w:cstheme="minorHAnsi"/>
          <w:bCs/>
          <w:szCs w:val="20"/>
          <w:lang w:val="fr-FR"/>
        </w:rPr>
        <w:t>livrables seront développés de manière conjointe.</w:t>
      </w:r>
    </w:p>
    <w:p w14:paraId="76AB2D23" w14:textId="28D93E94" w:rsidR="009E022E" w:rsidRPr="00951554" w:rsidRDefault="00026948" w:rsidP="00026948">
      <w:pPr>
        <w:rPr>
          <w:rFonts w:asciiTheme="minorHAnsi" w:hAnsiTheme="minorHAnsi" w:cstheme="minorHAnsi"/>
          <w:b/>
          <w:bCs/>
          <w:szCs w:val="20"/>
          <w:lang w:val="fr-FR"/>
        </w:rPr>
      </w:pPr>
      <w:r w:rsidRPr="00951554">
        <w:rPr>
          <w:rFonts w:asciiTheme="minorHAnsi" w:hAnsiTheme="minorHAnsi" w:cstheme="minorHAnsi"/>
          <w:b/>
          <w:bCs/>
          <w:szCs w:val="20"/>
          <w:lang w:val="fr-FR"/>
        </w:rPr>
        <w:tab/>
        <w:t xml:space="preserve">. </w:t>
      </w:r>
    </w:p>
    <w:p w14:paraId="5C04AF31" w14:textId="390D2ADA" w:rsidR="00526B08" w:rsidRPr="00951554" w:rsidRDefault="00526B08" w:rsidP="00526B08">
      <w:pPr>
        <w:spacing w:line="240" w:lineRule="auto"/>
        <w:rPr>
          <w:rFonts w:asciiTheme="minorHAnsi" w:hAnsiTheme="minorHAnsi" w:cstheme="minorHAnsi"/>
          <w:b/>
          <w:szCs w:val="20"/>
          <w:lang w:val="fr-FR"/>
        </w:rPr>
      </w:pPr>
      <w:r w:rsidRPr="00951554">
        <w:rPr>
          <w:rFonts w:asciiTheme="minorHAnsi" w:hAnsiTheme="minorHAnsi" w:cstheme="minorHAnsi"/>
          <w:b/>
          <w:szCs w:val="20"/>
          <w:lang w:val="fr-FR"/>
        </w:rPr>
        <w:t xml:space="preserve">Livrable </w:t>
      </w:r>
      <w:r w:rsidR="00CF52DD" w:rsidRPr="00951554">
        <w:rPr>
          <w:rFonts w:asciiTheme="minorHAnsi" w:hAnsiTheme="minorHAnsi" w:cstheme="minorHAnsi"/>
          <w:b/>
          <w:szCs w:val="20"/>
          <w:lang w:val="fr-FR"/>
        </w:rPr>
        <w:t xml:space="preserve">1 </w:t>
      </w:r>
      <w:r w:rsidRPr="00951554">
        <w:rPr>
          <w:rFonts w:asciiTheme="minorHAnsi" w:hAnsiTheme="minorHAnsi" w:cstheme="minorHAnsi"/>
          <w:szCs w:val="20"/>
          <w:lang w:val="fr-FR"/>
        </w:rPr>
        <w:t xml:space="preserve">: </w:t>
      </w:r>
      <w:r w:rsidRPr="00951554">
        <w:rPr>
          <w:rFonts w:asciiTheme="minorHAnsi" w:hAnsiTheme="minorHAnsi" w:cstheme="minorHAnsi"/>
          <w:b/>
          <w:szCs w:val="20"/>
          <w:lang w:val="fr-FR"/>
        </w:rPr>
        <w:t>Référentiels métier</w:t>
      </w:r>
      <w:r w:rsidR="00441631" w:rsidRPr="00951554">
        <w:rPr>
          <w:rFonts w:asciiTheme="minorHAnsi" w:hAnsiTheme="minorHAnsi" w:cstheme="minorHAnsi"/>
          <w:b/>
          <w:szCs w:val="20"/>
          <w:lang w:val="fr-FR"/>
        </w:rPr>
        <w:t xml:space="preserve"> </w:t>
      </w:r>
    </w:p>
    <w:p w14:paraId="76E5769F" w14:textId="3431FD2B" w:rsidR="00526B08" w:rsidRPr="00951554" w:rsidRDefault="00CF52DD" w:rsidP="00526B08">
      <w:pPr>
        <w:rPr>
          <w:rFonts w:asciiTheme="minorHAnsi" w:hAnsiTheme="minorHAnsi" w:cstheme="minorHAnsi"/>
          <w:szCs w:val="20"/>
          <w:lang w:val="fr-FR"/>
        </w:rPr>
      </w:pPr>
      <w:r w:rsidRPr="00951554">
        <w:rPr>
          <w:rFonts w:asciiTheme="minorHAnsi" w:hAnsiTheme="minorHAnsi" w:cstheme="minorHAnsi"/>
          <w:szCs w:val="20"/>
          <w:lang w:val="fr-FR"/>
        </w:rPr>
        <w:t xml:space="preserve">Sur la base de l'état des lieux réalisé par l’expert international (incluant une analyse des référentiels métier, de la formation continue et des enquêtes menées auprès des personnels du secteur éducatif), </w:t>
      </w:r>
      <w:r w:rsidR="00526B08" w:rsidRPr="00951554">
        <w:rPr>
          <w:rFonts w:asciiTheme="minorHAnsi" w:hAnsiTheme="minorHAnsi" w:cstheme="minorHAnsi"/>
          <w:szCs w:val="20"/>
          <w:lang w:val="fr-FR"/>
        </w:rPr>
        <w:t>des référentiels métier simplifiés seront développés pour les corps de métier qui n'en ont pas</w:t>
      </w:r>
      <w:r w:rsidRPr="00951554">
        <w:rPr>
          <w:rFonts w:asciiTheme="minorHAnsi" w:hAnsiTheme="minorHAnsi" w:cstheme="minorHAnsi"/>
          <w:szCs w:val="20"/>
          <w:lang w:val="fr-FR"/>
        </w:rPr>
        <w:t xml:space="preserve"> au sein de l’éducation nationale</w:t>
      </w:r>
      <w:r w:rsidR="00526B08" w:rsidRPr="00951554">
        <w:rPr>
          <w:rFonts w:asciiTheme="minorHAnsi" w:hAnsiTheme="minorHAnsi" w:cstheme="minorHAnsi"/>
          <w:szCs w:val="20"/>
          <w:lang w:val="fr-FR"/>
        </w:rPr>
        <w:t>.</w:t>
      </w:r>
    </w:p>
    <w:p w14:paraId="1F336358" w14:textId="71E9FFF4" w:rsidR="00526B08" w:rsidRPr="00951554" w:rsidRDefault="00526B08" w:rsidP="00526B08">
      <w:pPr>
        <w:spacing w:line="240" w:lineRule="auto"/>
        <w:rPr>
          <w:rFonts w:asciiTheme="minorHAnsi" w:hAnsiTheme="minorHAnsi" w:cstheme="minorHAnsi"/>
          <w:szCs w:val="20"/>
          <w:lang w:val="fr-FR"/>
        </w:rPr>
      </w:pPr>
      <w:r w:rsidRPr="00951554">
        <w:rPr>
          <w:rFonts w:asciiTheme="minorHAnsi" w:hAnsiTheme="minorHAnsi" w:cstheme="minorHAnsi"/>
          <w:b/>
          <w:szCs w:val="20"/>
          <w:lang w:val="fr-FR"/>
        </w:rPr>
        <w:t xml:space="preserve">Livrable </w:t>
      </w:r>
      <w:r w:rsidR="00CF52DD" w:rsidRPr="00951554">
        <w:rPr>
          <w:rFonts w:asciiTheme="minorHAnsi" w:hAnsiTheme="minorHAnsi" w:cstheme="minorHAnsi"/>
          <w:b/>
          <w:szCs w:val="20"/>
          <w:lang w:val="fr-FR"/>
        </w:rPr>
        <w:t>2</w:t>
      </w:r>
      <w:r w:rsidRPr="00951554">
        <w:rPr>
          <w:rFonts w:asciiTheme="minorHAnsi" w:hAnsiTheme="minorHAnsi" w:cstheme="minorHAnsi"/>
          <w:szCs w:val="20"/>
          <w:lang w:val="fr-FR"/>
        </w:rPr>
        <w:t xml:space="preserve"> : </w:t>
      </w:r>
      <w:r w:rsidRPr="00951554">
        <w:rPr>
          <w:rFonts w:asciiTheme="minorHAnsi" w:hAnsiTheme="minorHAnsi" w:cstheme="minorHAnsi"/>
          <w:b/>
          <w:szCs w:val="20"/>
          <w:lang w:val="fr-FR"/>
        </w:rPr>
        <w:t>Plan triennal de la formation continue</w:t>
      </w:r>
    </w:p>
    <w:p w14:paraId="5EAFB803" w14:textId="6C0AC19A" w:rsidR="00526B08" w:rsidRPr="00951554" w:rsidRDefault="00526B08" w:rsidP="00526B08">
      <w:pPr>
        <w:spacing w:line="240" w:lineRule="auto"/>
        <w:rPr>
          <w:rFonts w:asciiTheme="minorHAnsi" w:hAnsiTheme="minorHAnsi" w:cstheme="minorHAnsi"/>
          <w:szCs w:val="20"/>
          <w:lang w:val="fr-FR"/>
        </w:rPr>
      </w:pPr>
      <w:r w:rsidRPr="00951554">
        <w:rPr>
          <w:rFonts w:asciiTheme="minorHAnsi" w:hAnsiTheme="minorHAnsi" w:cstheme="minorHAnsi"/>
          <w:szCs w:val="20"/>
          <w:lang w:val="fr-FR"/>
        </w:rPr>
        <w:t>Le plan triennal de FC pour les personnels du MENFOP repose sur la stratégie, et comprend des parcours de formations spécifiques par fonction et des formations conjointes.</w:t>
      </w:r>
      <w:r w:rsidR="00026948" w:rsidRPr="00951554">
        <w:rPr>
          <w:rFonts w:asciiTheme="minorHAnsi" w:hAnsiTheme="minorHAnsi" w:cstheme="minorHAnsi"/>
          <w:szCs w:val="20"/>
          <w:lang w:val="fr-FR"/>
        </w:rPr>
        <w:t xml:space="preserve"> D</w:t>
      </w:r>
      <w:r w:rsidRPr="00951554">
        <w:rPr>
          <w:rFonts w:asciiTheme="minorHAnsi" w:hAnsiTheme="minorHAnsi" w:cstheme="minorHAnsi"/>
          <w:szCs w:val="20"/>
          <w:lang w:val="fr-FR"/>
        </w:rPr>
        <w:t xml:space="preserve">es </w:t>
      </w:r>
      <w:r w:rsidRPr="00951554">
        <w:rPr>
          <w:rFonts w:asciiTheme="minorHAnsi" w:hAnsiTheme="minorHAnsi" w:cstheme="minorHAnsi"/>
          <w:i/>
          <w:szCs w:val="20"/>
          <w:lang w:val="fr-FR"/>
        </w:rPr>
        <w:t xml:space="preserve">modules de formation </w:t>
      </w:r>
      <w:r w:rsidRPr="00951554">
        <w:rPr>
          <w:rFonts w:asciiTheme="minorHAnsi" w:hAnsiTheme="minorHAnsi" w:cstheme="minorHAnsi"/>
          <w:szCs w:val="20"/>
          <w:lang w:val="fr-FR"/>
        </w:rPr>
        <w:t>continue sur les compétences transversales seront développés en fonction des priorités identifiées dans le plan triennal, et déclinés en modules inter-catégoriels et modules spécifiques.</w:t>
      </w:r>
    </w:p>
    <w:p w14:paraId="709F3F88" w14:textId="29C0B713" w:rsidR="00526B08" w:rsidRPr="00951554" w:rsidRDefault="00526B08" w:rsidP="00526B08">
      <w:pPr>
        <w:rPr>
          <w:rFonts w:asciiTheme="minorHAnsi" w:hAnsiTheme="minorHAnsi" w:cstheme="minorHAnsi"/>
          <w:szCs w:val="20"/>
          <w:lang w:val="fr-FR"/>
        </w:rPr>
      </w:pPr>
      <w:r w:rsidRPr="00951554">
        <w:rPr>
          <w:rFonts w:asciiTheme="minorHAnsi" w:hAnsiTheme="minorHAnsi" w:cstheme="minorHAnsi"/>
          <w:szCs w:val="20"/>
          <w:lang w:val="fr-FR"/>
        </w:rPr>
        <w:t xml:space="preserve">En collaboration avec le CFEN, une </w:t>
      </w:r>
      <w:r w:rsidRPr="00951554">
        <w:rPr>
          <w:rFonts w:asciiTheme="minorHAnsi" w:hAnsiTheme="minorHAnsi" w:cstheme="minorHAnsi"/>
          <w:i/>
          <w:szCs w:val="20"/>
          <w:lang w:val="fr-FR"/>
        </w:rPr>
        <w:t>formation de formateurs</w:t>
      </w:r>
      <w:r w:rsidRPr="00951554">
        <w:rPr>
          <w:rFonts w:asciiTheme="minorHAnsi" w:hAnsiTheme="minorHAnsi" w:cstheme="minorHAnsi"/>
          <w:szCs w:val="20"/>
          <w:lang w:val="fr-FR"/>
        </w:rPr>
        <w:t xml:space="preserve"> sera organisée sur les compétences transversales. Le rapport </w:t>
      </w:r>
      <w:r w:rsidR="00026948" w:rsidRPr="00951554">
        <w:rPr>
          <w:rFonts w:asciiTheme="minorHAnsi" w:hAnsiTheme="minorHAnsi" w:cstheme="minorHAnsi"/>
          <w:szCs w:val="20"/>
          <w:lang w:val="fr-FR"/>
        </w:rPr>
        <w:t xml:space="preserve">sur cette formation de formateurs </w:t>
      </w:r>
      <w:r w:rsidRPr="00951554">
        <w:rPr>
          <w:rFonts w:asciiTheme="minorHAnsi" w:hAnsiTheme="minorHAnsi" w:cstheme="minorHAnsi"/>
          <w:szCs w:val="20"/>
          <w:lang w:val="fr-FR"/>
        </w:rPr>
        <w:t xml:space="preserve">comprendra les contenus de formation proposés, et un compte-rendu de la formation (déroulement et suggestions/ feedbacks des participants). </w:t>
      </w:r>
    </w:p>
    <w:p w14:paraId="2BE0DF77" w14:textId="216BD2B0" w:rsidR="00526B08" w:rsidRPr="00951554" w:rsidRDefault="00526B08" w:rsidP="00526B08">
      <w:pPr>
        <w:spacing w:line="240" w:lineRule="auto"/>
        <w:rPr>
          <w:rFonts w:asciiTheme="minorHAnsi" w:hAnsiTheme="minorHAnsi" w:cstheme="minorHAnsi"/>
          <w:b/>
          <w:szCs w:val="20"/>
          <w:lang w:val="fr-FR"/>
        </w:rPr>
      </w:pPr>
      <w:r w:rsidRPr="00951554">
        <w:rPr>
          <w:rFonts w:asciiTheme="minorHAnsi" w:hAnsiTheme="minorHAnsi" w:cstheme="minorHAnsi"/>
          <w:b/>
          <w:szCs w:val="20"/>
          <w:lang w:val="fr-FR"/>
        </w:rPr>
        <w:t xml:space="preserve">Livrable </w:t>
      </w:r>
      <w:r w:rsidR="00CF52DD" w:rsidRPr="00951554">
        <w:rPr>
          <w:rFonts w:asciiTheme="minorHAnsi" w:hAnsiTheme="minorHAnsi" w:cstheme="minorHAnsi"/>
          <w:b/>
          <w:szCs w:val="20"/>
          <w:lang w:val="fr-FR"/>
        </w:rPr>
        <w:t>3</w:t>
      </w:r>
      <w:r w:rsidRPr="00951554">
        <w:rPr>
          <w:rFonts w:asciiTheme="minorHAnsi" w:hAnsiTheme="minorHAnsi" w:cstheme="minorHAnsi"/>
          <w:szCs w:val="20"/>
          <w:lang w:val="fr-FR"/>
        </w:rPr>
        <w:t xml:space="preserve"> : </w:t>
      </w:r>
      <w:r w:rsidRPr="00951554">
        <w:rPr>
          <w:rFonts w:asciiTheme="minorHAnsi" w:hAnsiTheme="minorHAnsi" w:cstheme="minorHAnsi"/>
          <w:b/>
          <w:szCs w:val="20"/>
          <w:lang w:val="fr-FR"/>
        </w:rPr>
        <w:t xml:space="preserve">Proposition d’une approche de lutte contre le décrochage scolaire </w:t>
      </w:r>
    </w:p>
    <w:p w14:paraId="6CE9AFF8" w14:textId="52D399AF" w:rsidR="00526B08" w:rsidRPr="00951554" w:rsidRDefault="00441631" w:rsidP="00441631">
      <w:pPr>
        <w:spacing w:line="240" w:lineRule="auto"/>
        <w:rPr>
          <w:rFonts w:asciiTheme="minorHAnsi" w:hAnsiTheme="minorHAnsi" w:cstheme="minorHAnsi"/>
          <w:szCs w:val="20"/>
          <w:lang w:val="fr-FR"/>
        </w:rPr>
      </w:pPr>
      <w:r w:rsidRPr="00951554">
        <w:rPr>
          <w:rFonts w:asciiTheme="minorHAnsi" w:hAnsiTheme="minorHAnsi" w:cstheme="minorHAnsi"/>
          <w:szCs w:val="20"/>
          <w:lang w:val="fr-FR"/>
        </w:rPr>
        <w:t>Une</w:t>
      </w:r>
      <w:r w:rsidR="00526B08" w:rsidRPr="00951554">
        <w:rPr>
          <w:rFonts w:asciiTheme="minorHAnsi" w:hAnsiTheme="minorHAnsi" w:cstheme="minorHAnsi"/>
          <w:szCs w:val="20"/>
          <w:lang w:val="fr-FR"/>
        </w:rPr>
        <w:t xml:space="preserve"> note </w:t>
      </w:r>
      <w:r w:rsidRPr="00951554">
        <w:rPr>
          <w:rFonts w:asciiTheme="minorHAnsi" w:hAnsiTheme="minorHAnsi" w:cstheme="minorHAnsi"/>
          <w:szCs w:val="20"/>
          <w:lang w:val="fr-FR"/>
        </w:rPr>
        <w:t>proposera</w:t>
      </w:r>
      <w:r w:rsidR="00526B08" w:rsidRPr="00951554">
        <w:rPr>
          <w:rFonts w:asciiTheme="minorHAnsi" w:hAnsiTheme="minorHAnsi" w:cstheme="minorHAnsi"/>
          <w:szCs w:val="20"/>
          <w:lang w:val="fr-FR"/>
        </w:rPr>
        <w:t xml:space="preserve"> un processus de coordination au niveau des établissements entre vie scolaire, enseignants et chef d'établissement et des propositions de parcours de formation sur la détection et gestion des enfants à risque.</w:t>
      </w:r>
      <w:r w:rsidRPr="00951554">
        <w:rPr>
          <w:rFonts w:asciiTheme="minorHAnsi" w:hAnsiTheme="minorHAnsi" w:cstheme="minorHAnsi"/>
          <w:szCs w:val="20"/>
          <w:lang w:val="fr-FR"/>
        </w:rPr>
        <w:t xml:space="preserve"> Deux </w:t>
      </w:r>
      <w:r w:rsidRPr="00951554">
        <w:rPr>
          <w:rFonts w:asciiTheme="minorHAnsi" w:hAnsiTheme="minorHAnsi" w:cstheme="minorHAnsi"/>
          <w:i/>
          <w:szCs w:val="20"/>
          <w:lang w:val="fr-FR"/>
        </w:rPr>
        <w:t>modules de formation</w:t>
      </w:r>
      <w:r w:rsidRPr="00951554">
        <w:rPr>
          <w:rFonts w:asciiTheme="minorHAnsi" w:hAnsiTheme="minorHAnsi" w:cstheme="minorHAnsi"/>
          <w:szCs w:val="20"/>
          <w:lang w:val="fr-FR"/>
        </w:rPr>
        <w:t xml:space="preserve"> inter-catégorielle seront développés, l’un sur la détection (signes du risque de décrochage scolaire) et l’autre module sur le soutien psychosocial pour les enfants à risque de décrochage scolaire.</w:t>
      </w:r>
    </w:p>
    <w:p w14:paraId="304FBA90" w14:textId="77777777" w:rsidR="00441631" w:rsidRPr="00951554" w:rsidRDefault="00441631" w:rsidP="007E688C">
      <w:pPr>
        <w:rPr>
          <w:rFonts w:asciiTheme="minorHAnsi" w:hAnsiTheme="minorHAnsi" w:cstheme="minorHAnsi"/>
          <w:b/>
          <w:szCs w:val="20"/>
          <w:lang w:val="fr-FR"/>
        </w:rPr>
      </w:pPr>
    </w:p>
    <w:p w14:paraId="38C8C1E0" w14:textId="0FCDEA6F" w:rsidR="00767482" w:rsidRPr="00951554" w:rsidRDefault="00767482" w:rsidP="007E688C">
      <w:pPr>
        <w:rPr>
          <w:rFonts w:asciiTheme="minorHAnsi" w:hAnsiTheme="minorHAnsi" w:cstheme="minorHAnsi"/>
          <w:szCs w:val="20"/>
          <w:lang w:val="fr-FR"/>
        </w:rPr>
      </w:pPr>
      <w:r w:rsidRPr="00951554">
        <w:rPr>
          <w:rFonts w:asciiTheme="minorHAnsi" w:hAnsiTheme="minorHAnsi" w:cstheme="minorHAnsi"/>
          <w:szCs w:val="20"/>
          <w:lang w:val="fr-FR"/>
        </w:rPr>
        <w:t>Les livrables seront envoyés pour validation à la Facilité et au MENFOP.</w:t>
      </w:r>
    </w:p>
    <w:p w14:paraId="5791DA98" w14:textId="77777777" w:rsidR="00767482" w:rsidRPr="00951554" w:rsidRDefault="00767482" w:rsidP="007E688C">
      <w:pPr>
        <w:rPr>
          <w:rFonts w:asciiTheme="minorHAnsi" w:hAnsiTheme="minorHAnsi" w:cstheme="minorHAnsi"/>
          <w:b/>
          <w:bCs/>
          <w:szCs w:val="20"/>
          <w:lang w:val="fr-FR"/>
        </w:rPr>
      </w:pPr>
    </w:p>
    <w:p w14:paraId="1B11FA54" w14:textId="69A77073" w:rsidR="007E688C" w:rsidRPr="005271FD" w:rsidRDefault="007E688C" w:rsidP="007E688C">
      <w:pPr>
        <w:rPr>
          <w:b/>
          <w:bCs/>
          <w:lang w:val="fr-FR"/>
        </w:rPr>
      </w:pPr>
      <w:r w:rsidRPr="005271FD">
        <w:rPr>
          <w:b/>
          <w:bCs/>
          <w:lang w:val="fr-FR"/>
        </w:rPr>
        <w:t xml:space="preserve">APPROCHE GÉNÉRALE ET MÉTHODOLOGIE </w:t>
      </w:r>
    </w:p>
    <w:p w14:paraId="7B4EAA9F" w14:textId="77777777" w:rsidR="00BA3579" w:rsidRDefault="00BA3579" w:rsidP="00767482">
      <w:pPr>
        <w:rPr>
          <w:lang w:val="fr-FR"/>
        </w:rPr>
      </w:pPr>
    </w:p>
    <w:p w14:paraId="4CF35729" w14:textId="2166AEDA" w:rsidR="00767482" w:rsidRPr="005271FD" w:rsidRDefault="00767482" w:rsidP="00767482">
      <w:pPr>
        <w:rPr>
          <w:lang w:val="fr-FR"/>
        </w:rPr>
      </w:pPr>
      <w:r w:rsidRPr="005271FD">
        <w:rPr>
          <w:lang w:val="fr-FR"/>
        </w:rPr>
        <w:t>L’approche générale et la méthodologie décrites ci-dessous sont indicatives et non-exclusives. L’expert devra développer la méthodologie qu’il entend employer dans son dossier de candidature.</w:t>
      </w:r>
    </w:p>
    <w:p w14:paraId="2E63A653" w14:textId="77777777" w:rsidR="00767482" w:rsidRPr="005271FD" w:rsidRDefault="00767482" w:rsidP="00767482">
      <w:pPr>
        <w:rPr>
          <w:u w:val="single"/>
          <w:lang w:val="fr-FR"/>
        </w:rPr>
      </w:pPr>
    </w:p>
    <w:p w14:paraId="3FF0943F" w14:textId="77777777" w:rsidR="00767482" w:rsidRPr="005271FD" w:rsidRDefault="00767482" w:rsidP="00767482">
      <w:pPr>
        <w:rPr>
          <w:lang w:val="fr-FR"/>
        </w:rPr>
      </w:pPr>
      <w:r w:rsidRPr="00540911">
        <w:rPr>
          <w:u w:val="single"/>
          <w:lang w:val="fr-FR"/>
        </w:rPr>
        <w:t>Approche générale</w:t>
      </w:r>
      <w:r w:rsidRPr="00540911">
        <w:rPr>
          <w:lang w:val="fr-FR"/>
        </w:rPr>
        <w:t> :</w:t>
      </w:r>
    </w:p>
    <w:p w14:paraId="0B74036A" w14:textId="73B6E014" w:rsidR="00767482" w:rsidRPr="005271FD" w:rsidRDefault="00CF52DD" w:rsidP="00767482">
      <w:pPr>
        <w:rPr>
          <w:lang w:val="fr-FR"/>
        </w:rPr>
      </w:pPr>
      <w:r>
        <w:rPr>
          <w:lang w:val="fr-FR"/>
        </w:rPr>
        <w:t xml:space="preserve">L’expert </w:t>
      </w:r>
      <w:r w:rsidR="00767482" w:rsidRPr="005271FD">
        <w:rPr>
          <w:lang w:val="fr-FR"/>
        </w:rPr>
        <w:t xml:space="preserve">national </w:t>
      </w:r>
      <w:r w:rsidR="00540911">
        <w:rPr>
          <w:lang w:val="fr-FR"/>
        </w:rPr>
        <w:t xml:space="preserve">s’organisera avec l’expert international pour </w:t>
      </w:r>
      <w:r w:rsidR="00767482" w:rsidRPr="005271FD">
        <w:rPr>
          <w:lang w:val="fr-FR"/>
        </w:rPr>
        <w:t xml:space="preserve">travailler en étroite collaboration avec les directions </w:t>
      </w:r>
      <w:r w:rsidR="00767482">
        <w:rPr>
          <w:lang w:val="fr-FR"/>
        </w:rPr>
        <w:t xml:space="preserve">et services </w:t>
      </w:r>
      <w:r w:rsidR="00767482" w:rsidRPr="005271FD">
        <w:rPr>
          <w:lang w:val="fr-FR"/>
        </w:rPr>
        <w:t>concernés du MEN</w:t>
      </w:r>
      <w:r w:rsidR="00767482">
        <w:rPr>
          <w:lang w:val="fr-FR"/>
        </w:rPr>
        <w:t>FOP, au niveau central et déconcentré</w:t>
      </w:r>
      <w:r w:rsidR="00767482" w:rsidRPr="005271FD">
        <w:rPr>
          <w:lang w:val="fr-FR"/>
        </w:rPr>
        <w:t>.</w:t>
      </w:r>
      <w:r w:rsidR="00767482" w:rsidRPr="00035B62">
        <w:rPr>
          <w:lang w:val="fr-FR"/>
        </w:rPr>
        <w:t xml:space="preserve"> </w:t>
      </w:r>
      <w:r w:rsidR="00767482">
        <w:rPr>
          <w:lang w:val="fr-FR"/>
        </w:rPr>
        <w:t>Une approche participative est indispensable pour</w:t>
      </w:r>
      <w:r w:rsidR="00767482" w:rsidRPr="005271FD">
        <w:rPr>
          <w:lang w:val="fr-FR"/>
        </w:rPr>
        <w:t xml:space="preserve"> s’assurer que ce qui est proposé est bien en ligne avec les besoins du </w:t>
      </w:r>
      <w:r w:rsidR="00767482">
        <w:rPr>
          <w:lang w:val="fr-FR"/>
        </w:rPr>
        <w:t>MENFOP</w:t>
      </w:r>
      <w:r w:rsidR="00767482" w:rsidRPr="005271FD">
        <w:rPr>
          <w:lang w:val="fr-FR"/>
        </w:rPr>
        <w:t xml:space="preserve">, que les priorités et perspectives des différentes directions et structures éducatives sont prises en compte, </w:t>
      </w:r>
      <w:r w:rsidR="00BA3579">
        <w:rPr>
          <w:lang w:val="fr-FR"/>
        </w:rPr>
        <w:t>pour une appropriation de tous les livrables.</w:t>
      </w:r>
    </w:p>
    <w:p w14:paraId="7CB3BAC4" w14:textId="77777777" w:rsidR="00767482" w:rsidRPr="00035B62" w:rsidRDefault="00767482" w:rsidP="00767482">
      <w:pPr>
        <w:rPr>
          <w:highlight w:val="yellow"/>
          <w:lang w:val="fr-FR"/>
        </w:rPr>
      </w:pPr>
    </w:p>
    <w:p w14:paraId="5D5DA606" w14:textId="03AAEDD5" w:rsidR="00C34587" w:rsidRDefault="00767482" w:rsidP="00767482">
      <w:pPr>
        <w:rPr>
          <w:lang w:val="fr-FR"/>
        </w:rPr>
      </w:pPr>
      <w:r w:rsidRPr="005271FD">
        <w:rPr>
          <w:lang w:val="fr-FR"/>
        </w:rPr>
        <w:t xml:space="preserve">Une approche participative avec les partenaires </w:t>
      </w:r>
      <w:r>
        <w:rPr>
          <w:lang w:val="fr-FR"/>
        </w:rPr>
        <w:t xml:space="preserve">techniques et financiers intervenant </w:t>
      </w:r>
      <w:r w:rsidR="00BA3579">
        <w:rPr>
          <w:lang w:val="fr-FR"/>
        </w:rPr>
        <w:t>à Djibouti</w:t>
      </w:r>
      <w:r w:rsidRPr="005271FD">
        <w:rPr>
          <w:lang w:val="fr-FR"/>
        </w:rPr>
        <w:t xml:space="preserve"> est </w:t>
      </w:r>
      <w:r>
        <w:rPr>
          <w:lang w:val="fr-FR"/>
        </w:rPr>
        <w:t xml:space="preserve">également </w:t>
      </w:r>
      <w:r w:rsidRPr="005271FD">
        <w:rPr>
          <w:lang w:val="fr-FR"/>
        </w:rPr>
        <w:t xml:space="preserve">obligatoire, dans une perspective de complémentarité et non de duplication d’efforts. </w:t>
      </w:r>
      <w:r>
        <w:rPr>
          <w:lang w:val="fr-FR"/>
        </w:rPr>
        <w:t xml:space="preserve">Il faudra en particulier </w:t>
      </w:r>
      <w:r w:rsidR="00BA3579">
        <w:rPr>
          <w:lang w:val="fr-FR"/>
        </w:rPr>
        <w:t>avoir un</w:t>
      </w:r>
      <w:r>
        <w:rPr>
          <w:lang w:val="fr-FR"/>
        </w:rPr>
        <w:t xml:space="preserve"> dialogue </w:t>
      </w:r>
      <w:r w:rsidR="00BA3579">
        <w:rPr>
          <w:lang w:val="fr-FR"/>
        </w:rPr>
        <w:t xml:space="preserve">constant avec les équipes du projet POLYVAL, financé par l’AFD : </w:t>
      </w:r>
      <w:r w:rsidR="00BA3579" w:rsidRPr="00C34587">
        <w:rPr>
          <w:lang w:val="fr-FR"/>
        </w:rPr>
        <w:t>certaines activités du PAP (</w:t>
      </w:r>
      <w:r w:rsidR="00C34587" w:rsidRPr="00C34587">
        <w:rPr>
          <w:lang w:val="fr-FR"/>
        </w:rPr>
        <w:t>par exemple l’intégration de</w:t>
      </w:r>
      <w:r w:rsidR="00BA3579" w:rsidRPr="00C34587">
        <w:rPr>
          <w:lang w:val="fr-FR"/>
        </w:rPr>
        <w:t xml:space="preserve"> </w:t>
      </w:r>
      <w:r w:rsidR="00C34587" w:rsidRPr="00C34587">
        <w:rPr>
          <w:lang w:val="fr-FR"/>
        </w:rPr>
        <w:t xml:space="preserve">la dimension genre et la lutte contre le décrochage scolaire) </w:t>
      </w:r>
      <w:r w:rsidR="00C34587">
        <w:rPr>
          <w:lang w:val="fr-FR"/>
        </w:rPr>
        <w:t>se retrouvent dans l’accompagnement de POLYVAL à la mise en œuvre de la réforme du secondaire.</w:t>
      </w:r>
    </w:p>
    <w:p w14:paraId="471476CE" w14:textId="77777777" w:rsidR="00C34587" w:rsidRDefault="00C34587" w:rsidP="00767482">
      <w:pPr>
        <w:rPr>
          <w:lang w:val="fr-FR"/>
        </w:rPr>
      </w:pPr>
    </w:p>
    <w:p w14:paraId="1610F96D" w14:textId="02AC0746" w:rsidR="00767482" w:rsidRPr="005271FD" w:rsidRDefault="00767482" w:rsidP="00767482">
      <w:pPr>
        <w:rPr>
          <w:lang w:val="fr-FR"/>
        </w:rPr>
      </w:pPr>
      <w:r w:rsidRPr="00C34587">
        <w:rPr>
          <w:lang w:val="fr-FR"/>
        </w:rPr>
        <w:t xml:space="preserve">Il est également essentiel d’engager un dialogue avec la Délégation de l’Union Européenne </w:t>
      </w:r>
      <w:r w:rsidR="00C34587">
        <w:rPr>
          <w:lang w:val="fr-FR"/>
        </w:rPr>
        <w:t>à Djibouti, le PAP étant pour l’instant l’unique activité de la DUE dans le domaine de l’éducation</w:t>
      </w:r>
      <w:r w:rsidRPr="00C34587">
        <w:rPr>
          <w:lang w:val="fr-FR"/>
        </w:rPr>
        <w:t>.</w:t>
      </w:r>
      <w:r>
        <w:rPr>
          <w:lang w:val="fr-FR"/>
        </w:rPr>
        <w:t xml:space="preserve"> </w:t>
      </w:r>
    </w:p>
    <w:p w14:paraId="243D86C4" w14:textId="77777777" w:rsidR="00767482" w:rsidRPr="004C750E" w:rsidRDefault="00767482" w:rsidP="00767482">
      <w:pPr>
        <w:rPr>
          <w:u w:val="single"/>
          <w:lang w:val="fr-FR"/>
        </w:rPr>
      </w:pPr>
    </w:p>
    <w:p w14:paraId="0A79FFA5" w14:textId="77777777" w:rsidR="00C34587" w:rsidRDefault="00767482" w:rsidP="00767482">
      <w:pPr>
        <w:rPr>
          <w:lang w:val="fr-FR"/>
        </w:rPr>
      </w:pPr>
      <w:r w:rsidRPr="004C750E">
        <w:rPr>
          <w:u w:val="single"/>
          <w:lang w:val="fr-FR"/>
        </w:rPr>
        <w:t>Méthodologie</w:t>
      </w:r>
      <w:r w:rsidRPr="004C750E">
        <w:rPr>
          <w:lang w:val="fr-FR"/>
        </w:rPr>
        <w:t> :</w:t>
      </w:r>
    </w:p>
    <w:p w14:paraId="13D294D2" w14:textId="77777777" w:rsidR="00C34587" w:rsidRDefault="00C34587" w:rsidP="00767482">
      <w:pPr>
        <w:rPr>
          <w:lang w:val="fr-FR"/>
        </w:rPr>
      </w:pPr>
    </w:p>
    <w:p w14:paraId="61627862" w14:textId="1EB7F6BD" w:rsidR="00EC1693" w:rsidRDefault="00C34587" w:rsidP="00767482">
      <w:pPr>
        <w:rPr>
          <w:lang w:val="fr-FR"/>
        </w:rPr>
      </w:pPr>
      <w:r>
        <w:rPr>
          <w:lang w:val="fr-FR"/>
        </w:rPr>
        <w:t xml:space="preserve">Une première réunion de cadrage aura lieu avec le CFEN et l’équipe d’experts pour s’accorder sur la planification des différents livrables. Le </w:t>
      </w:r>
      <w:r w:rsidRPr="00EC1693">
        <w:rPr>
          <w:b/>
          <w:lang w:val="fr-FR"/>
        </w:rPr>
        <w:t>plan triennal de la formation continue</w:t>
      </w:r>
      <w:r>
        <w:rPr>
          <w:lang w:val="fr-FR"/>
        </w:rPr>
        <w:t xml:space="preserve"> </w:t>
      </w:r>
      <w:r w:rsidR="00EC1693">
        <w:rPr>
          <w:lang w:val="fr-FR"/>
        </w:rPr>
        <w:t xml:space="preserve">co-développé avec le CFEN </w:t>
      </w:r>
      <w:r>
        <w:rPr>
          <w:lang w:val="fr-FR"/>
        </w:rPr>
        <w:t>est la première priorité du MENFOP, car de sa conception émerger</w:t>
      </w:r>
      <w:r w:rsidR="001B62B9">
        <w:rPr>
          <w:lang w:val="fr-FR"/>
        </w:rPr>
        <w:t>ont</w:t>
      </w:r>
      <w:r>
        <w:rPr>
          <w:lang w:val="fr-FR"/>
        </w:rPr>
        <w:t xml:space="preserve"> </w:t>
      </w:r>
      <w:r w:rsidR="00EC1693">
        <w:rPr>
          <w:lang w:val="fr-FR"/>
        </w:rPr>
        <w:t>les étapes clés de l’opérationnalisation de la stratégie de la formation continue</w:t>
      </w:r>
      <w:r w:rsidR="001B62B9">
        <w:rPr>
          <w:lang w:val="fr-FR"/>
        </w:rPr>
        <w:t xml:space="preserve"> 2025-2030</w:t>
      </w:r>
      <w:r w:rsidR="00EC1693">
        <w:rPr>
          <w:lang w:val="fr-FR"/>
        </w:rPr>
        <w:t xml:space="preserve">, adaptées aux capacités et contraintes (ressources humaines, temps notamment) existant au sein du système de formation continue du secteur </w:t>
      </w:r>
      <w:r w:rsidR="001B62B9">
        <w:rPr>
          <w:lang w:val="fr-FR"/>
        </w:rPr>
        <w:t>éducatif</w:t>
      </w:r>
      <w:r w:rsidR="00EC1693">
        <w:rPr>
          <w:lang w:val="fr-FR"/>
        </w:rPr>
        <w:t xml:space="preserve"> djiboutien. </w:t>
      </w:r>
    </w:p>
    <w:p w14:paraId="3EC0D6AB" w14:textId="77777777" w:rsidR="00EC1693" w:rsidRDefault="00EC1693" w:rsidP="00767482">
      <w:pPr>
        <w:rPr>
          <w:lang w:val="fr-FR"/>
        </w:rPr>
      </w:pPr>
    </w:p>
    <w:p w14:paraId="17458C1D" w14:textId="146F1F5F" w:rsidR="00767482" w:rsidRPr="004C750E" w:rsidRDefault="00EC1693" w:rsidP="00767482">
      <w:pPr>
        <w:rPr>
          <w:lang w:val="fr-FR"/>
        </w:rPr>
      </w:pPr>
      <w:r>
        <w:rPr>
          <w:lang w:val="fr-FR"/>
        </w:rPr>
        <w:t xml:space="preserve"> </w:t>
      </w:r>
      <w:r w:rsidR="00B50C2A">
        <w:rPr>
          <w:lang w:val="fr-FR"/>
        </w:rPr>
        <w:t>L</w:t>
      </w:r>
      <w:r w:rsidR="00767482" w:rsidRPr="004C750E">
        <w:rPr>
          <w:lang w:val="fr-FR"/>
        </w:rPr>
        <w:t>’expert recruté devra</w:t>
      </w:r>
      <w:r w:rsidR="00B50C2A">
        <w:rPr>
          <w:lang w:val="fr-FR"/>
        </w:rPr>
        <w:t xml:space="preserve"> donc</w:t>
      </w:r>
      <w:r w:rsidR="00767482" w:rsidRPr="004C750E">
        <w:rPr>
          <w:lang w:val="fr-FR"/>
        </w:rPr>
        <w:t> :</w:t>
      </w:r>
    </w:p>
    <w:p w14:paraId="7A3C336E" w14:textId="77777777" w:rsidR="00372F95" w:rsidRDefault="00767482" w:rsidP="00767482">
      <w:pPr>
        <w:pStyle w:val="Paragraphedeliste"/>
        <w:numPr>
          <w:ilvl w:val="1"/>
          <w:numId w:val="13"/>
        </w:numPr>
        <w:rPr>
          <w:lang w:val="fr-FR"/>
        </w:rPr>
      </w:pPr>
      <w:r w:rsidRPr="004C750E">
        <w:rPr>
          <w:lang w:val="fr-FR"/>
        </w:rPr>
        <w:t xml:space="preserve">Etudier les principaux documents politiques du système éducatif </w:t>
      </w:r>
      <w:r w:rsidR="00B50C2A">
        <w:rPr>
          <w:lang w:val="fr-FR"/>
        </w:rPr>
        <w:t>djiboutien</w:t>
      </w:r>
      <w:r w:rsidRPr="004C750E">
        <w:rPr>
          <w:lang w:val="fr-FR"/>
        </w:rPr>
        <w:t xml:space="preserve"> (notamment </w:t>
      </w:r>
      <w:r w:rsidR="00372F95">
        <w:rPr>
          <w:lang w:val="fr-FR"/>
        </w:rPr>
        <w:t>le pacte de partenariat, le schéma directeur de la formation continue, la stratégie nationale sur l’éducation des filles etc.)</w:t>
      </w:r>
    </w:p>
    <w:p w14:paraId="09037804" w14:textId="77777777" w:rsidR="00767482" w:rsidRPr="004C750E" w:rsidRDefault="00767482" w:rsidP="00767482">
      <w:pPr>
        <w:pStyle w:val="Paragraphedeliste"/>
        <w:ind w:left="1440"/>
        <w:rPr>
          <w:lang w:val="fr-FR"/>
        </w:rPr>
      </w:pPr>
    </w:p>
    <w:p w14:paraId="1589DA05" w14:textId="1934905B" w:rsidR="00767482" w:rsidRPr="0067317B" w:rsidRDefault="00767482" w:rsidP="00284FF8">
      <w:pPr>
        <w:pStyle w:val="Paragraphedeliste"/>
        <w:numPr>
          <w:ilvl w:val="1"/>
          <w:numId w:val="13"/>
        </w:numPr>
        <w:rPr>
          <w:rFonts w:eastAsia="Arial"/>
          <w:lang w:val="fr-FR"/>
        </w:rPr>
      </w:pPr>
      <w:r w:rsidRPr="0067317B">
        <w:rPr>
          <w:lang w:val="fr-FR"/>
        </w:rPr>
        <w:t xml:space="preserve">Participer à </w:t>
      </w:r>
      <w:r w:rsidR="00B50C2A" w:rsidRPr="0067317B">
        <w:rPr>
          <w:lang w:val="fr-FR"/>
        </w:rPr>
        <w:t>la réunion de cadrage mentionnée a</w:t>
      </w:r>
      <w:r w:rsidRPr="0067317B">
        <w:rPr>
          <w:lang w:val="fr-FR"/>
        </w:rPr>
        <w:t xml:space="preserve">vec </w:t>
      </w:r>
      <w:r w:rsidR="00F641AE">
        <w:rPr>
          <w:lang w:val="fr-FR"/>
        </w:rPr>
        <w:t xml:space="preserve">l’expert international et </w:t>
      </w:r>
      <w:r w:rsidRPr="0067317B">
        <w:rPr>
          <w:lang w:val="fr-FR"/>
        </w:rPr>
        <w:t>les points focaux du MEN</w:t>
      </w:r>
      <w:r w:rsidR="00B50C2A" w:rsidRPr="0067317B">
        <w:rPr>
          <w:lang w:val="fr-FR"/>
        </w:rPr>
        <w:t>FOP</w:t>
      </w:r>
      <w:r w:rsidRPr="0067317B">
        <w:rPr>
          <w:lang w:val="fr-FR"/>
        </w:rPr>
        <w:t xml:space="preserve"> et </w:t>
      </w:r>
      <w:r w:rsidR="00B50C2A" w:rsidRPr="0067317B">
        <w:rPr>
          <w:lang w:val="fr-FR"/>
        </w:rPr>
        <w:t xml:space="preserve">de </w:t>
      </w:r>
      <w:r w:rsidRPr="0067317B">
        <w:rPr>
          <w:lang w:val="fr-FR"/>
        </w:rPr>
        <w:t xml:space="preserve">la Facilité. À la suite de cette réunion, l’expert proposera une note succincte décrivant le travail à effectuer, y compris la méthodologie et un calendrier actualisé tenant compte des jours de mission dans le pays et du travail à distance. Cette note </w:t>
      </w:r>
      <w:r w:rsidR="00F641AE">
        <w:rPr>
          <w:lang w:val="fr-FR"/>
        </w:rPr>
        <w:t xml:space="preserve">développée conjointement avec l’expert international </w:t>
      </w:r>
      <w:r w:rsidRPr="0067317B">
        <w:rPr>
          <w:lang w:val="fr-FR"/>
        </w:rPr>
        <w:t xml:space="preserve">décrira précisément la </w:t>
      </w:r>
      <w:r w:rsidR="00F641AE">
        <w:rPr>
          <w:lang w:val="fr-FR"/>
        </w:rPr>
        <w:t xml:space="preserve">stratégie que les deux </w:t>
      </w:r>
      <w:r w:rsidRPr="0067317B">
        <w:rPr>
          <w:lang w:val="fr-FR"/>
        </w:rPr>
        <w:t>expert</w:t>
      </w:r>
      <w:r w:rsidR="00F641AE">
        <w:rPr>
          <w:lang w:val="fr-FR"/>
        </w:rPr>
        <w:t>s</w:t>
      </w:r>
      <w:r w:rsidRPr="0067317B">
        <w:rPr>
          <w:lang w:val="fr-FR"/>
        </w:rPr>
        <w:t xml:space="preserve"> entend</w:t>
      </w:r>
      <w:r w:rsidR="00F641AE">
        <w:rPr>
          <w:lang w:val="fr-FR"/>
        </w:rPr>
        <w:t>ent</w:t>
      </w:r>
      <w:r w:rsidRPr="0067317B">
        <w:rPr>
          <w:lang w:val="fr-FR"/>
        </w:rPr>
        <w:t xml:space="preserve"> mettre en œuvre pour </w:t>
      </w:r>
      <w:r w:rsidR="00F641AE">
        <w:rPr>
          <w:lang w:val="fr-FR"/>
        </w:rPr>
        <w:t>les</w:t>
      </w:r>
      <w:r w:rsidR="00B50C2A" w:rsidRPr="0067317B">
        <w:rPr>
          <w:lang w:val="fr-FR"/>
        </w:rPr>
        <w:t xml:space="preserve"> </w:t>
      </w:r>
      <w:r w:rsidR="00F641AE">
        <w:rPr>
          <w:lang w:val="fr-FR"/>
        </w:rPr>
        <w:t xml:space="preserve">consultations et </w:t>
      </w:r>
      <w:r w:rsidR="00B50C2A" w:rsidRPr="0067317B">
        <w:rPr>
          <w:lang w:val="fr-FR"/>
        </w:rPr>
        <w:t>le co-</w:t>
      </w:r>
      <w:r w:rsidR="0067317B" w:rsidRPr="0067317B">
        <w:rPr>
          <w:lang w:val="fr-FR"/>
        </w:rPr>
        <w:t>développement des différents livrables</w:t>
      </w:r>
      <w:r w:rsidR="00F641AE">
        <w:rPr>
          <w:lang w:val="fr-FR"/>
        </w:rPr>
        <w:t xml:space="preserve">. La note précisera </w:t>
      </w:r>
      <w:r w:rsidR="008B360E">
        <w:rPr>
          <w:lang w:val="fr-FR"/>
        </w:rPr>
        <w:t xml:space="preserve">également </w:t>
      </w:r>
      <w:r w:rsidR="0067317B" w:rsidRPr="0067317B">
        <w:rPr>
          <w:lang w:val="fr-FR"/>
        </w:rPr>
        <w:t xml:space="preserve">la répartition des tâches </w:t>
      </w:r>
      <w:r w:rsidR="00F641AE">
        <w:rPr>
          <w:lang w:val="fr-FR"/>
        </w:rPr>
        <w:t>entre les deux experts, national et</w:t>
      </w:r>
      <w:r w:rsidR="0067317B" w:rsidRPr="0067317B">
        <w:rPr>
          <w:lang w:val="fr-FR"/>
        </w:rPr>
        <w:t xml:space="preserve"> </w:t>
      </w:r>
      <w:r w:rsidR="00F641AE">
        <w:rPr>
          <w:lang w:val="fr-FR"/>
        </w:rPr>
        <w:t>inter</w:t>
      </w:r>
      <w:r w:rsidR="0067317B" w:rsidRPr="0067317B">
        <w:rPr>
          <w:lang w:val="fr-FR"/>
        </w:rPr>
        <w:t>national</w:t>
      </w:r>
      <w:r w:rsidR="00F641AE">
        <w:rPr>
          <w:lang w:val="fr-FR"/>
        </w:rPr>
        <w:t>.</w:t>
      </w:r>
      <w:r w:rsidR="0067317B" w:rsidRPr="0067317B">
        <w:rPr>
          <w:lang w:val="fr-FR"/>
        </w:rPr>
        <w:t> </w:t>
      </w:r>
    </w:p>
    <w:p w14:paraId="0D50E330" w14:textId="77777777" w:rsidR="0067317B" w:rsidRPr="0067317B" w:rsidRDefault="0067317B" w:rsidP="0067317B">
      <w:pPr>
        <w:pStyle w:val="Paragraphedeliste"/>
        <w:rPr>
          <w:rFonts w:eastAsia="Arial"/>
          <w:lang w:val="fr-FR"/>
        </w:rPr>
      </w:pPr>
    </w:p>
    <w:p w14:paraId="647DBD0B" w14:textId="728E0EC6" w:rsidR="00767482" w:rsidRDefault="00767482" w:rsidP="00767482">
      <w:pPr>
        <w:pStyle w:val="Paragraphedeliste"/>
        <w:numPr>
          <w:ilvl w:val="1"/>
          <w:numId w:val="13"/>
        </w:numPr>
        <w:rPr>
          <w:lang w:val="fr-FR"/>
        </w:rPr>
      </w:pPr>
      <w:r w:rsidRPr="004C750E">
        <w:rPr>
          <w:lang w:val="fr-FR"/>
        </w:rPr>
        <w:t>Echanger avec les directeurs et techniciens du MEN</w:t>
      </w:r>
      <w:r w:rsidR="0067317B">
        <w:rPr>
          <w:lang w:val="fr-FR"/>
        </w:rPr>
        <w:t>FOP</w:t>
      </w:r>
      <w:r w:rsidRPr="004C750E">
        <w:rPr>
          <w:lang w:val="fr-FR"/>
        </w:rPr>
        <w:t xml:space="preserve"> (réunions de travail, interviews), et les PTF (Partenaires Techniques et Financiers</w:t>
      </w:r>
      <w:r w:rsidRPr="3FA75410">
        <w:rPr>
          <w:lang w:val="fr-FR"/>
        </w:rPr>
        <w:t>), en particulier la DUE.</w:t>
      </w:r>
    </w:p>
    <w:p w14:paraId="12A8E7B9" w14:textId="77777777" w:rsidR="00372F95" w:rsidRPr="00372F95" w:rsidRDefault="00372F95" w:rsidP="00372F95">
      <w:pPr>
        <w:pStyle w:val="Paragraphedeliste"/>
        <w:rPr>
          <w:lang w:val="fr-FR"/>
        </w:rPr>
      </w:pPr>
    </w:p>
    <w:p w14:paraId="4ED9C009" w14:textId="082BF950" w:rsidR="00372F95" w:rsidRPr="004C750E" w:rsidRDefault="00372F95" w:rsidP="00767482">
      <w:pPr>
        <w:pStyle w:val="Paragraphedeliste"/>
        <w:numPr>
          <w:ilvl w:val="1"/>
          <w:numId w:val="13"/>
        </w:numPr>
        <w:rPr>
          <w:lang w:val="fr-FR"/>
        </w:rPr>
      </w:pPr>
      <w:r>
        <w:rPr>
          <w:lang w:val="fr-FR"/>
        </w:rPr>
        <w:t>Organiser des sessions de co-développement des livrables, notamment le plan triennal et les modules de formation</w:t>
      </w:r>
      <w:r w:rsidR="00CA0229">
        <w:rPr>
          <w:lang w:val="fr-FR"/>
        </w:rPr>
        <w:t>.</w:t>
      </w:r>
    </w:p>
    <w:p w14:paraId="46CA36EC" w14:textId="77777777" w:rsidR="00767482" w:rsidRPr="007E688C" w:rsidRDefault="00767482" w:rsidP="00767482">
      <w:pPr>
        <w:pStyle w:val="Paragraphedeliste"/>
        <w:ind w:left="1440"/>
        <w:rPr>
          <w:highlight w:val="yellow"/>
          <w:lang w:val="fr-FR"/>
        </w:rPr>
      </w:pPr>
    </w:p>
    <w:p w14:paraId="205C6908" w14:textId="3258D6F5" w:rsidR="00372F95" w:rsidRDefault="008B360E" w:rsidP="00767482">
      <w:pPr>
        <w:rPr>
          <w:lang w:val="fr-FR"/>
        </w:rPr>
      </w:pPr>
      <w:r>
        <w:rPr>
          <w:lang w:val="fr-FR"/>
        </w:rPr>
        <w:t xml:space="preserve">Il est essentiel que le co-développement des livrables se fassent à partir des </w:t>
      </w:r>
      <w:r w:rsidR="00767482" w:rsidRPr="006959FE">
        <w:rPr>
          <w:lang w:val="fr-FR"/>
        </w:rPr>
        <w:t>pratiques</w:t>
      </w:r>
      <w:r>
        <w:rPr>
          <w:lang w:val="fr-FR"/>
        </w:rPr>
        <w:t>,</w:t>
      </w:r>
      <w:r w:rsidR="00372F95">
        <w:rPr>
          <w:lang w:val="fr-FR"/>
        </w:rPr>
        <w:t xml:space="preserve"> besoins</w:t>
      </w:r>
      <w:r w:rsidR="00767482" w:rsidRPr="006959FE">
        <w:rPr>
          <w:lang w:val="fr-FR"/>
        </w:rPr>
        <w:t xml:space="preserve"> </w:t>
      </w:r>
      <w:r>
        <w:rPr>
          <w:lang w:val="fr-FR"/>
        </w:rPr>
        <w:t xml:space="preserve">et </w:t>
      </w:r>
      <w:r w:rsidR="00372F95">
        <w:rPr>
          <w:lang w:val="fr-FR"/>
        </w:rPr>
        <w:t xml:space="preserve">contenus de formation </w:t>
      </w:r>
      <w:r w:rsidR="00767482" w:rsidRPr="006959FE">
        <w:rPr>
          <w:lang w:val="fr-FR"/>
        </w:rPr>
        <w:t>existants</w:t>
      </w:r>
      <w:r>
        <w:rPr>
          <w:lang w:val="fr-FR"/>
        </w:rPr>
        <w:t>. Les consultations avec la communauté éducative permettront de cerner le</w:t>
      </w:r>
      <w:r w:rsidR="00767482" w:rsidRPr="006959FE">
        <w:rPr>
          <w:lang w:val="fr-FR"/>
        </w:rPr>
        <w:t xml:space="preserve">s contraintes et défis liés </w:t>
      </w:r>
      <w:r w:rsidR="00372F95">
        <w:rPr>
          <w:lang w:val="fr-FR"/>
        </w:rPr>
        <w:t xml:space="preserve">à l’approche inter-catégorielle, et </w:t>
      </w:r>
      <w:r w:rsidR="00767482" w:rsidRPr="006959FE">
        <w:rPr>
          <w:lang w:val="fr-FR"/>
        </w:rPr>
        <w:t xml:space="preserve">la motivation </w:t>
      </w:r>
      <w:r w:rsidR="00372F95">
        <w:rPr>
          <w:lang w:val="fr-FR"/>
        </w:rPr>
        <w:t xml:space="preserve">(ou l’absence de motivation) </w:t>
      </w:r>
      <w:r w:rsidR="00767482" w:rsidRPr="006959FE">
        <w:rPr>
          <w:lang w:val="fr-FR"/>
        </w:rPr>
        <w:t xml:space="preserve">des équipes </w:t>
      </w:r>
      <w:r w:rsidR="00372F95">
        <w:rPr>
          <w:lang w:val="fr-FR"/>
        </w:rPr>
        <w:t>à se former</w:t>
      </w:r>
      <w:r w:rsidR="00372F95" w:rsidRPr="00372F95">
        <w:rPr>
          <w:lang w:val="fr-FR"/>
        </w:rPr>
        <w:t>. L</w:t>
      </w:r>
      <w:r w:rsidR="00372F95">
        <w:rPr>
          <w:lang w:val="fr-FR"/>
        </w:rPr>
        <w:t xml:space="preserve">es sessions de travail avec les techniciens identifiés par le MENFOP prendront en compte les résultats de l’état des lieux, tout en incorporant les priorités stratégiques du ministère dans le but de créer des contenus </w:t>
      </w:r>
      <w:r w:rsidR="00441797">
        <w:rPr>
          <w:lang w:val="fr-FR"/>
        </w:rPr>
        <w:t xml:space="preserve">adaptés </w:t>
      </w:r>
      <w:r w:rsidR="00372F95">
        <w:rPr>
          <w:lang w:val="fr-FR"/>
        </w:rPr>
        <w:t>et un plan d’opérationnalisation réaliste et ancré dans les systèmes existants.</w:t>
      </w:r>
    </w:p>
    <w:p w14:paraId="4C145E57" w14:textId="57101E04" w:rsidR="00767482" w:rsidRPr="00372F95" w:rsidRDefault="00372F95" w:rsidP="00767482">
      <w:pPr>
        <w:rPr>
          <w:lang w:val="fr-FR"/>
        </w:rPr>
      </w:pPr>
      <w:r>
        <w:rPr>
          <w:lang w:val="fr-FR"/>
        </w:rPr>
        <w:t xml:space="preserve"> </w:t>
      </w:r>
    </w:p>
    <w:p w14:paraId="21B08FC2" w14:textId="72293946" w:rsidR="00CA0229" w:rsidRDefault="00767482" w:rsidP="00767482">
      <w:pPr>
        <w:rPr>
          <w:lang w:val="fr-FR"/>
        </w:rPr>
      </w:pPr>
      <w:r w:rsidRPr="006959FE">
        <w:rPr>
          <w:lang w:val="fr-FR"/>
        </w:rPr>
        <w:t xml:space="preserve">Tout au long de la réalisation </w:t>
      </w:r>
      <w:r w:rsidR="00CA0229">
        <w:rPr>
          <w:lang w:val="fr-FR"/>
        </w:rPr>
        <w:t>de l’activité « </w:t>
      </w:r>
      <w:r w:rsidR="00CA0229" w:rsidRPr="00F507E4">
        <w:rPr>
          <w:lang w:val="fr-FR"/>
        </w:rPr>
        <w:t>Appui à la mise en œuvre de la stratégie de formation continue du MENFOP</w:t>
      </w:r>
      <w:r w:rsidR="00CA0229">
        <w:rPr>
          <w:lang w:val="fr-FR"/>
        </w:rPr>
        <w:t> »,</w:t>
      </w:r>
      <w:r w:rsidRPr="006959FE">
        <w:rPr>
          <w:lang w:val="fr-FR"/>
        </w:rPr>
        <w:t xml:space="preserve"> il est attendu </w:t>
      </w:r>
      <w:r w:rsidR="00CA0229">
        <w:rPr>
          <w:lang w:val="fr-FR"/>
        </w:rPr>
        <w:t xml:space="preserve">que </w:t>
      </w:r>
      <w:r w:rsidRPr="006959FE">
        <w:rPr>
          <w:lang w:val="fr-FR"/>
        </w:rPr>
        <w:t xml:space="preserve">l’expert </w:t>
      </w:r>
      <w:r w:rsidR="008B360E">
        <w:rPr>
          <w:lang w:val="fr-FR"/>
        </w:rPr>
        <w:t>n</w:t>
      </w:r>
      <w:r w:rsidR="00CA0229">
        <w:rPr>
          <w:lang w:val="fr-FR"/>
        </w:rPr>
        <w:t xml:space="preserve">ational et l’expert </w:t>
      </w:r>
      <w:r w:rsidR="008B360E">
        <w:rPr>
          <w:lang w:val="fr-FR"/>
        </w:rPr>
        <w:t>inter</w:t>
      </w:r>
      <w:r w:rsidR="00CA0229">
        <w:rPr>
          <w:lang w:val="fr-FR"/>
        </w:rPr>
        <w:t xml:space="preserve">national collaborent étroitement, et </w:t>
      </w:r>
      <w:r w:rsidRPr="006959FE">
        <w:rPr>
          <w:lang w:val="fr-FR"/>
        </w:rPr>
        <w:t>ai</w:t>
      </w:r>
      <w:r w:rsidR="00CA0229">
        <w:rPr>
          <w:lang w:val="fr-FR"/>
        </w:rPr>
        <w:t>en</w:t>
      </w:r>
      <w:r w:rsidRPr="006959FE">
        <w:rPr>
          <w:lang w:val="fr-FR"/>
        </w:rPr>
        <w:t xml:space="preserve">t des points techniques </w:t>
      </w:r>
      <w:r w:rsidR="008B360E">
        <w:rPr>
          <w:lang w:val="fr-FR"/>
        </w:rPr>
        <w:t xml:space="preserve">réguliers </w:t>
      </w:r>
      <w:r w:rsidRPr="006959FE">
        <w:rPr>
          <w:lang w:val="fr-FR"/>
        </w:rPr>
        <w:t xml:space="preserve">avec la Facilité. </w:t>
      </w:r>
    </w:p>
    <w:p w14:paraId="10F38B02" w14:textId="77777777" w:rsidR="007A20C5" w:rsidRDefault="007A20C5" w:rsidP="00767482">
      <w:pPr>
        <w:rPr>
          <w:lang w:val="fr-FR"/>
        </w:rPr>
      </w:pPr>
    </w:p>
    <w:p w14:paraId="44741DE6" w14:textId="5FE93718" w:rsidR="00767482" w:rsidRDefault="00767482" w:rsidP="00767482">
      <w:pPr>
        <w:rPr>
          <w:lang w:val="fr-FR"/>
        </w:rPr>
      </w:pPr>
      <w:r w:rsidRPr="006959FE">
        <w:rPr>
          <w:lang w:val="fr-FR"/>
        </w:rPr>
        <w:t>Les livrables seront validés par le M</w:t>
      </w:r>
      <w:r w:rsidR="00CA0229">
        <w:rPr>
          <w:lang w:val="fr-FR"/>
        </w:rPr>
        <w:t xml:space="preserve">ENFOP </w:t>
      </w:r>
      <w:r w:rsidRPr="006959FE">
        <w:rPr>
          <w:lang w:val="fr-FR"/>
        </w:rPr>
        <w:t>et la Facilité.</w:t>
      </w:r>
    </w:p>
    <w:p w14:paraId="1BBD3B50" w14:textId="77777777" w:rsidR="007E688C" w:rsidRPr="005271FD" w:rsidRDefault="007E688C" w:rsidP="007E688C">
      <w:pPr>
        <w:rPr>
          <w:b/>
          <w:bCs/>
          <w:lang w:val="fr-FR"/>
        </w:rPr>
      </w:pPr>
    </w:p>
    <w:p w14:paraId="20DFEC2E" w14:textId="77777777" w:rsidR="007E688C" w:rsidRPr="004231F5" w:rsidRDefault="007E688C" w:rsidP="007E688C">
      <w:pPr>
        <w:rPr>
          <w:lang w:val="fr-FR"/>
        </w:rPr>
      </w:pPr>
    </w:p>
    <w:p w14:paraId="2D8CCF70" w14:textId="464EA458" w:rsidR="78EDCD3D" w:rsidRDefault="78EDCD3D" w:rsidP="3FA75410">
      <w:pPr>
        <w:pStyle w:val="Paragraphedeliste"/>
        <w:numPr>
          <w:ilvl w:val="1"/>
          <w:numId w:val="20"/>
        </w:numPr>
        <w:tabs>
          <w:tab w:val="clear" w:pos="6535"/>
        </w:tabs>
        <w:spacing w:line="240" w:lineRule="auto"/>
        <w:jc w:val="left"/>
        <w:rPr>
          <w:rFonts w:eastAsia="Arial"/>
          <w:color w:val="001984" w:themeColor="text2" w:themeTint="E6"/>
          <w:szCs w:val="20"/>
          <w:lang w:val="fr-FR"/>
        </w:rPr>
      </w:pPr>
      <w:r w:rsidRPr="3FA75410">
        <w:rPr>
          <w:rFonts w:eastAsia="Arial"/>
          <w:b/>
          <w:bCs/>
          <w:color w:val="00115C"/>
          <w:szCs w:val="20"/>
        </w:rPr>
        <w:t>ROLES ET RESPONSABILITÉS</w:t>
      </w:r>
    </w:p>
    <w:p w14:paraId="2A7B9F05" w14:textId="6AFCC8DE" w:rsidR="78EDCD3D" w:rsidRPr="00951554" w:rsidRDefault="78EDCD3D" w:rsidP="3FA75410">
      <w:pPr>
        <w:rPr>
          <w:rFonts w:asciiTheme="minorHAnsi" w:eastAsia="Verdana" w:hAnsiTheme="minorHAnsi" w:cstheme="minorHAnsi"/>
          <w:color w:val="000000"/>
          <w:szCs w:val="20"/>
          <w:lang w:val="fr-FR"/>
        </w:rPr>
      </w:pPr>
      <w:r w:rsidRPr="00951554">
        <w:rPr>
          <w:rFonts w:asciiTheme="minorHAnsi" w:eastAsia="Verdana" w:hAnsiTheme="minorHAnsi" w:cstheme="minorHAnsi"/>
          <w:b/>
          <w:bCs/>
          <w:color w:val="000000"/>
          <w:szCs w:val="20"/>
          <w:lang w:val="fr-FR"/>
        </w:rPr>
        <w:t xml:space="preserve">Le ministère </w:t>
      </w:r>
    </w:p>
    <w:p w14:paraId="4CE378BE" w14:textId="10743E5E" w:rsidR="5B0180FD" w:rsidRPr="00951554" w:rsidRDefault="5B0180FD" w:rsidP="3FA75410">
      <w:pPr>
        <w:rPr>
          <w:rFonts w:asciiTheme="minorHAnsi" w:eastAsia="Verdana" w:hAnsiTheme="minorHAnsi" w:cstheme="minorHAnsi"/>
          <w:color w:val="000000"/>
          <w:szCs w:val="20"/>
          <w:lang w:val="fr-FR"/>
        </w:rPr>
      </w:pPr>
      <w:r w:rsidRPr="00951554">
        <w:rPr>
          <w:rFonts w:asciiTheme="minorHAnsi" w:hAnsiTheme="minorHAnsi" w:cstheme="minorHAnsi"/>
          <w:szCs w:val="20"/>
          <w:lang w:val="fr-FR"/>
        </w:rPr>
        <w:t xml:space="preserve">Le </w:t>
      </w:r>
      <w:r w:rsidR="00C81EC9" w:rsidRPr="00951554">
        <w:rPr>
          <w:rFonts w:asciiTheme="minorHAnsi" w:hAnsiTheme="minorHAnsi" w:cstheme="minorHAnsi"/>
          <w:szCs w:val="20"/>
          <w:lang w:val="fr-FR"/>
        </w:rPr>
        <w:t>MENFOP et le CFEN</w:t>
      </w:r>
      <w:r w:rsidR="3004170B" w:rsidRPr="00951554">
        <w:rPr>
          <w:rFonts w:asciiTheme="minorHAnsi" w:eastAsia="Verdana" w:hAnsiTheme="minorHAnsi" w:cstheme="minorHAnsi"/>
          <w:color w:val="000000"/>
          <w:szCs w:val="20"/>
          <w:lang w:val="fr-FR"/>
        </w:rPr>
        <w:t xml:space="preserve"> </w:t>
      </w:r>
      <w:r w:rsidR="78EDCD3D" w:rsidRPr="00951554">
        <w:rPr>
          <w:rFonts w:asciiTheme="minorHAnsi" w:eastAsia="Verdana" w:hAnsiTheme="minorHAnsi" w:cstheme="minorHAnsi"/>
          <w:color w:val="000000"/>
          <w:szCs w:val="20"/>
          <w:lang w:val="fr-FR"/>
        </w:rPr>
        <w:t>ser</w:t>
      </w:r>
      <w:r w:rsidR="00570DD7" w:rsidRPr="00951554">
        <w:rPr>
          <w:rFonts w:asciiTheme="minorHAnsi" w:eastAsia="Verdana" w:hAnsiTheme="minorHAnsi" w:cstheme="minorHAnsi"/>
          <w:color w:val="000000"/>
          <w:szCs w:val="20"/>
          <w:lang w:val="fr-FR"/>
        </w:rPr>
        <w:t xml:space="preserve">ont </w:t>
      </w:r>
      <w:r w:rsidR="78EDCD3D" w:rsidRPr="00951554">
        <w:rPr>
          <w:rFonts w:asciiTheme="minorHAnsi" w:eastAsia="Verdana" w:hAnsiTheme="minorHAnsi" w:cstheme="minorHAnsi"/>
          <w:color w:val="000000"/>
          <w:szCs w:val="20"/>
          <w:lang w:val="fr-FR"/>
        </w:rPr>
        <w:t>responsable</w:t>
      </w:r>
      <w:r w:rsidR="00570DD7" w:rsidRPr="00951554">
        <w:rPr>
          <w:rFonts w:asciiTheme="minorHAnsi" w:eastAsia="Verdana" w:hAnsiTheme="minorHAnsi" w:cstheme="minorHAnsi"/>
          <w:color w:val="000000"/>
          <w:szCs w:val="20"/>
          <w:lang w:val="fr-FR"/>
        </w:rPr>
        <w:t>s</w:t>
      </w:r>
      <w:r w:rsidR="78EDCD3D" w:rsidRPr="00951554">
        <w:rPr>
          <w:rFonts w:asciiTheme="minorHAnsi" w:eastAsia="Verdana" w:hAnsiTheme="minorHAnsi" w:cstheme="minorHAnsi"/>
          <w:color w:val="000000"/>
          <w:szCs w:val="20"/>
          <w:lang w:val="fr-FR"/>
        </w:rPr>
        <w:t xml:space="preserve"> de :</w:t>
      </w:r>
    </w:p>
    <w:p w14:paraId="72132E17" w14:textId="5EA89A3F" w:rsidR="78EDCD3D" w:rsidRPr="00951554" w:rsidRDefault="78EDCD3D" w:rsidP="3FA75410">
      <w:pPr>
        <w:pStyle w:val="Paragraphedeliste"/>
        <w:numPr>
          <w:ilvl w:val="0"/>
          <w:numId w:val="19"/>
        </w:numPr>
        <w:rPr>
          <w:rFonts w:asciiTheme="minorHAnsi" w:eastAsia="Verdana" w:hAnsiTheme="minorHAnsi" w:cstheme="minorHAnsi"/>
          <w:color w:val="000000"/>
          <w:szCs w:val="20"/>
          <w:lang w:val="fr-FR"/>
        </w:rPr>
      </w:pPr>
      <w:r w:rsidRPr="00951554">
        <w:rPr>
          <w:rFonts w:asciiTheme="minorHAnsi" w:eastAsia="Verdana" w:hAnsiTheme="minorHAnsi" w:cstheme="minorHAnsi"/>
          <w:color w:val="000000"/>
          <w:szCs w:val="20"/>
          <w:lang w:val="fr-FR"/>
        </w:rPr>
        <w:t>Fournir la documentation</w:t>
      </w:r>
    </w:p>
    <w:p w14:paraId="33A654AF" w14:textId="1EF15538" w:rsidR="78EDCD3D" w:rsidRPr="00951554" w:rsidRDefault="78EDCD3D" w:rsidP="3FA75410">
      <w:pPr>
        <w:pStyle w:val="Paragraphedeliste"/>
        <w:numPr>
          <w:ilvl w:val="0"/>
          <w:numId w:val="19"/>
        </w:numPr>
        <w:rPr>
          <w:rFonts w:asciiTheme="minorHAnsi" w:eastAsia="Verdana" w:hAnsiTheme="minorHAnsi" w:cstheme="minorHAnsi"/>
          <w:color w:val="000000"/>
          <w:szCs w:val="20"/>
          <w:lang w:val="fr-FR"/>
        </w:rPr>
      </w:pPr>
      <w:r w:rsidRPr="00951554">
        <w:rPr>
          <w:rFonts w:asciiTheme="minorHAnsi" w:eastAsia="Verdana" w:hAnsiTheme="minorHAnsi" w:cstheme="minorHAnsi"/>
          <w:color w:val="000000"/>
          <w:szCs w:val="20"/>
          <w:lang w:val="fr-FR"/>
        </w:rPr>
        <w:t>Faciliter les réunions avec les parties prenantes concernées</w:t>
      </w:r>
    </w:p>
    <w:p w14:paraId="610F377C" w14:textId="3FE50023" w:rsidR="78EDCD3D" w:rsidRPr="00951554" w:rsidRDefault="78EDCD3D" w:rsidP="3FA75410">
      <w:pPr>
        <w:pStyle w:val="Paragraphedeliste"/>
        <w:numPr>
          <w:ilvl w:val="0"/>
          <w:numId w:val="19"/>
        </w:numPr>
        <w:rPr>
          <w:rFonts w:asciiTheme="minorHAnsi" w:eastAsia="Verdana" w:hAnsiTheme="minorHAnsi" w:cstheme="minorHAnsi"/>
          <w:color w:val="000000"/>
          <w:szCs w:val="20"/>
          <w:lang w:val="fr-FR"/>
        </w:rPr>
      </w:pPr>
      <w:r w:rsidRPr="00951554">
        <w:rPr>
          <w:rFonts w:asciiTheme="minorHAnsi" w:eastAsia="Verdana" w:hAnsiTheme="minorHAnsi" w:cstheme="minorHAnsi"/>
          <w:color w:val="000000"/>
          <w:szCs w:val="20"/>
          <w:lang w:val="fr-FR"/>
        </w:rPr>
        <w:t>Organiser les ateliers et sessions de travail et fournir un espace de travail</w:t>
      </w:r>
    </w:p>
    <w:p w14:paraId="6C8D1B34" w14:textId="21D4EEAF" w:rsidR="78EDCD3D" w:rsidRPr="00951554" w:rsidRDefault="78EDCD3D" w:rsidP="3FA75410">
      <w:pPr>
        <w:pStyle w:val="Paragraphedeliste"/>
        <w:numPr>
          <w:ilvl w:val="0"/>
          <w:numId w:val="19"/>
        </w:numPr>
        <w:rPr>
          <w:rFonts w:asciiTheme="minorHAnsi" w:eastAsia="Verdana" w:hAnsiTheme="minorHAnsi" w:cstheme="minorHAnsi"/>
          <w:color w:val="000000"/>
          <w:szCs w:val="20"/>
          <w:lang w:val="fr-FR"/>
        </w:rPr>
      </w:pPr>
      <w:r w:rsidRPr="00951554">
        <w:rPr>
          <w:rFonts w:asciiTheme="minorHAnsi" w:eastAsia="Verdana" w:hAnsiTheme="minorHAnsi" w:cstheme="minorHAnsi"/>
          <w:color w:val="000000"/>
          <w:szCs w:val="20"/>
          <w:lang w:val="fr-FR"/>
        </w:rPr>
        <w:t>Commenter et approuver les livrables</w:t>
      </w:r>
    </w:p>
    <w:p w14:paraId="19FC19C0" w14:textId="70BD46CF" w:rsidR="78EDCD3D" w:rsidRPr="00951554" w:rsidRDefault="78EDCD3D" w:rsidP="3FA75410">
      <w:pPr>
        <w:pStyle w:val="Paragraphedeliste"/>
        <w:numPr>
          <w:ilvl w:val="0"/>
          <w:numId w:val="19"/>
        </w:numPr>
        <w:rPr>
          <w:rFonts w:asciiTheme="minorHAnsi" w:eastAsia="Verdana" w:hAnsiTheme="minorHAnsi" w:cstheme="minorHAnsi"/>
          <w:color w:val="000000"/>
          <w:szCs w:val="20"/>
          <w:lang w:val="fr-FR"/>
        </w:rPr>
      </w:pPr>
      <w:r w:rsidRPr="00951554">
        <w:rPr>
          <w:rFonts w:asciiTheme="minorHAnsi" w:eastAsia="Verdana" w:hAnsiTheme="minorHAnsi" w:cstheme="minorHAnsi"/>
          <w:color w:val="000000"/>
          <w:szCs w:val="20"/>
          <w:lang w:val="fr-FR"/>
        </w:rPr>
        <w:t>Partager les livrables avec les principales parties prenantes</w:t>
      </w:r>
    </w:p>
    <w:p w14:paraId="633FC5C0" w14:textId="5F8896A1" w:rsidR="78EDCD3D" w:rsidRPr="00951554" w:rsidRDefault="78EDCD3D" w:rsidP="3FA75410">
      <w:pPr>
        <w:pStyle w:val="Paragraphedeliste"/>
        <w:numPr>
          <w:ilvl w:val="0"/>
          <w:numId w:val="19"/>
        </w:numPr>
        <w:rPr>
          <w:rFonts w:asciiTheme="minorHAnsi" w:eastAsia="Verdana" w:hAnsiTheme="minorHAnsi" w:cstheme="minorHAnsi"/>
          <w:color w:val="000000"/>
          <w:szCs w:val="20"/>
          <w:lang w:val="fr-FR"/>
        </w:rPr>
      </w:pPr>
      <w:r w:rsidRPr="00951554">
        <w:rPr>
          <w:rFonts w:asciiTheme="minorHAnsi" w:eastAsia="Verdana" w:hAnsiTheme="minorHAnsi" w:cstheme="minorHAnsi"/>
          <w:color w:val="000000"/>
          <w:szCs w:val="20"/>
          <w:lang w:val="fr-FR"/>
        </w:rPr>
        <w:t>S’assurer de l’appropriation des livrables par la partie nationale et la mise en œuvre des prochaines étapes</w:t>
      </w:r>
    </w:p>
    <w:p w14:paraId="60CB4312" w14:textId="146F347D" w:rsidR="0ABCE380" w:rsidRPr="00951554" w:rsidRDefault="0ABCE380">
      <w:pPr>
        <w:rPr>
          <w:rFonts w:asciiTheme="minorHAnsi" w:eastAsia="Verdana" w:hAnsiTheme="minorHAnsi" w:cstheme="minorHAnsi"/>
          <w:color w:val="000000"/>
          <w:szCs w:val="20"/>
          <w:lang w:val="fr-FR"/>
        </w:rPr>
      </w:pPr>
    </w:p>
    <w:p w14:paraId="23CCE3E2" w14:textId="270184AF" w:rsidR="78EDCD3D" w:rsidRPr="00951554" w:rsidRDefault="78EDCD3D">
      <w:pPr>
        <w:rPr>
          <w:rFonts w:asciiTheme="minorHAnsi" w:eastAsia="Verdana" w:hAnsiTheme="minorHAnsi" w:cstheme="minorHAnsi"/>
          <w:color w:val="000000"/>
          <w:szCs w:val="20"/>
          <w:lang w:val="fr-FR"/>
        </w:rPr>
      </w:pPr>
      <w:r w:rsidRPr="00951554">
        <w:rPr>
          <w:rFonts w:asciiTheme="minorHAnsi" w:eastAsia="Verdana" w:hAnsiTheme="minorHAnsi" w:cstheme="minorHAnsi"/>
          <w:b/>
          <w:bCs/>
          <w:color w:val="000000"/>
          <w:szCs w:val="20"/>
          <w:lang w:val="nl-BE"/>
        </w:rPr>
        <w:t>La Facilité de la RTIA</w:t>
      </w:r>
    </w:p>
    <w:p w14:paraId="63D3FACB" w14:textId="515A54D6" w:rsidR="78EDCD3D" w:rsidRPr="00951554" w:rsidRDefault="78EDCD3D">
      <w:pPr>
        <w:rPr>
          <w:rFonts w:asciiTheme="minorHAnsi" w:eastAsia="Verdana" w:hAnsiTheme="minorHAnsi" w:cstheme="minorHAnsi"/>
          <w:color w:val="000000"/>
          <w:szCs w:val="20"/>
          <w:lang w:val="fr-FR"/>
        </w:rPr>
      </w:pPr>
      <w:r w:rsidRPr="00951554">
        <w:rPr>
          <w:rFonts w:asciiTheme="minorHAnsi" w:eastAsia="Verdana" w:hAnsiTheme="minorHAnsi" w:cstheme="minorHAnsi"/>
          <w:color w:val="000000"/>
          <w:szCs w:val="20"/>
          <w:lang w:val="fr-FR"/>
        </w:rPr>
        <w:t>La Facilité sera responsable de :</w:t>
      </w:r>
    </w:p>
    <w:p w14:paraId="4CB00439" w14:textId="30FB9FC1" w:rsidR="78EDCD3D" w:rsidRPr="00951554" w:rsidRDefault="78EDCD3D">
      <w:pPr>
        <w:pStyle w:val="Paragraphedeliste"/>
        <w:numPr>
          <w:ilvl w:val="0"/>
          <w:numId w:val="19"/>
        </w:numPr>
        <w:rPr>
          <w:rFonts w:asciiTheme="minorHAnsi" w:eastAsia="Verdana" w:hAnsiTheme="minorHAnsi" w:cstheme="minorHAnsi"/>
          <w:color w:val="000000"/>
          <w:szCs w:val="20"/>
          <w:lang w:val="fr-FR"/>
        </w:rPr>
      </w:pPr>
      <w:r w:rsidRPr="00951554">
        <w:rPr>
          <w:rFonts w:asciiTheme="minorHAnsi" w:eastAsia="Verdana" w:hAnsiTheme="minorHAnsi" w:cstheme="minorHAnsi"/>
          <w:color w:val="000000"/>
          <w:szCs w:val="20"/>
          <w:lang w:val="fr-FR"/>
        </w:rPr>
        <w:t>Contracter et faciliter l’intégration du consultant en fournissant tous les documents et ressources disponibles</w:t>
      </w:r>
    </w:p>
    <w:p w14:paraId="40ADEA8E" w14:textId="765DF6CC" w:rsidR="78EDCD3D" w:rsidRPr="00951554" w:rsidRDefault="78EDCD3D">
      <w:pPr>
        <w:pStyle w:val="Paragraphedeliste"/>
        <w:numPr>
          <w:ilvl w:val="0"/>
          <w:numId w:val="19"/>
        </w:numPr>
        <w:rPr>
          <w:rFonts w:asciiTheme="minorHAnsi" w:eastAsia="Verdana" w:hAnsiTheme="minorHAnsi" w:cstheme="minorHAnsi"/>
          <w:color w:val="000000"/>
          <w:szCs w:val="20"/>
          <w:lang w:val="fr-FR"/>
        </w:rPr>
      </w:pPr>
      <w:r w:rsidRPr="00951554">
        <w:rPr>
          <w:rFonts w:asciiTheme="minorHAnsi" w:eastAsia="Verdana" w:hAnsiTheme="minorHAnsi" w:cstheme="minorHAnsi"/>
          <w:color w:val="000000"/>
          <w:szCs w:val="20"/>
          <w:lang w:val="fr-FR"/>
        </w:rPr>
        <w:t>Suivre le travail du consultant du début de la mission jusqu’à la clôture</w:t>
      </w:r>
    </w:p>
    <w:p w14:paraId="0AFB79A5" w14:textId="498830CF" w:rsidR="78EDCD3D" w:rsidRPr="00951554" w:rsidRDefault="78EDCD3D">
      <w:pPr>
        <w:pStyle w:val="Paragraphedeliste"/>
        <w:numPr>
          <w:ilvl w:val="0"/>
          <w:numId w:val="19"/>
        </w:numPr>
        <w:rPr>
          <w:rFonts w:asciiTheme="minorHAnsi" w:eastAsia="Verdana" w:hAnsiTheme="minorHAnsi" w:cstheme="minorHAnsi"/>
          <w:color w:val="000000"/>
          <w:szCs w:val="20"/>
          <w:lang w:val="fr-FR"/>
        </w:rPr>
      </w:pPr>
      <w:r w:rsidRPr="00951554">
        <w:rPr>
          <w:rFonts w:asciiTheme="minorHAnsi" w:eastAsia="Verdana" w:hAnsiTheme="minorHAnsi" w:cstheme="minorHAnsi"/>
          <w:color w:val="000000"/>
          <w:szCs w:val="20"/>
          <w:lang w:val="fr-FR"/>
        </w:rPr>
        <w:t>Agir en tant que personne-ressource principale pour le consultant</w:t>
      </w:r>
    </w:p>
    <w:p w14:paraId="432A2B6C" w14:textId="3E849A1C" w:rsidR="78EDCD3D" w:rsidRPr="00951554" w:rsidRDefault="78EDCD3D">
      <w:pPr>
        <w:pStyle w:val="Paragraphedeliste"/>
        <w:numPr>
          <w:ilvl w:val="0"/>
          <w:numId w:val="19"/>
        </w:numPr>
        <w:rPr>
          <w:rFonts w:asciiTheme="minorHAnsi" w:eastAsia="Verdana" w:hAnsiTheme="minorHAnsi" w:cstheme="minorHAnsi"/>
          <w:color w:val="000000"/>
          <w:szCs w:val="20"/>
          <w:lang w:val="fr-FR"/>
        </w:rPr>
      </w:pPr>
      <w:r w:rsidRPr="00951554">
        <w:rPr>
          <w:rFonts w:asciiTheme="minorHAnsi" w:eastAsia="Verdana" w:hAnsiTheme="minorHAnsi" w:cstheme="minorHAnsi"/>
          <w:color w:val="000000"/>
          <w:szCs w:val="20"/>
          <w:lang w:val="fr-FR"/>
        </w:rPr>
        <w:t>Assurer le contrôle de la qualité des livrables en collaboration avec le point focal du Ministère pour cette consultation</w:t>
      </w:r>
    </w:p>
    <w:p w14:paraId="6D3AE6F0" w14:textId="1B093169" w:rsidR="78EDCD3D" w:rsidRPr="00951554" w:rsidRDefault="78EDCD3D">
      <w:pPr>
        <w:pStyle w:val="Paragraphedeliste"/>
        <w:numPr>
          <w:ilvl w:val="0"/>
          <w:numId w:val="19"/>
        </w:numPr>
        <w:rPr>
          <w:rFonts w:asciiTheme="minorHAnsi" w:eastAsia="Verdana" w:hAnsiTheme="minorHAnsi" w:cstheme="minorHAnsi"/>
          <w:color w:val="000000"/>
          <w:szCs w:val="20"/>
          <w:lang w:val="fr-FR"/>
        </w:rPr>
      </w:pPr>
      <w:r w:rsidRPr="00951554">
        <w:rPr>
          <w:rFonts w:asciiTheme="minorHAnsi" w:eastAsia="Verdana" w:hAnsiTheme="minorHAnsi" w:cstheme="minorHAnsi"/>
          <w:color w:val="000000"/>
          <w:szCs w:val="20"/>
          <w:lang w:val="fr-FR"/>
        </w:rPr>
        <w:t>Contribuer à la gestion des connaissances internes et externes</w:t>
      </w:r>
    </w:p>
    <w:p w14:paraId="393D039A" w14:textId="68999661" w:rsidR="78EDCD3D" w:rsidRPr="00951554" w:rsidRDefault="78EDCD3D">
      <w:pPr>
        <w:pStyle w:val="Paragraphedeliste"/>
        <w:numPr>
          <w:ilvl w:val="0"/>
          <w:numId w:val="19"/>
        </w:numPr>
        <w:rPr>
          <w:rFonts w:asciiTheme="minorHAnsi" w:eastAsia="Verdana" w:hAnsiTheme="minorHAnsi" w:cstheme="minorHAnsi"/>
          <w:color w:val="000000"/>
          <w:szCs w:val="20"/>
          <w:lang w:val="fr-FR"/>
        </w:rPr>
      </w:pPr>
      <w:r w:rsidRPr="00951554">
        <w:rPr>
          <w:rFonts w:asciiTheme="minorHAnsi" w:eastAsia="Verdana" w:hAnsiTheme="minorHAnsi" w:cstheme="minorHAnsi"/>
          <w:color w:val="000000"/>
          <w:szCs w:val="20"/>
          <w:lang w:val="fr-FR"/>
        </w:rPr>
        <w:t>Collecter les retours et commentaires des parties prenantes et valider les livrables par toutes les parties</w:t>
      </w:r>
    </w:p>
    <w:p w14:paraId="347470F1" w14:textId="46F965CD" w:rsidR="78EDCD3D" w:rsidRPr="00951554" w:rsidRDefault="78EDCD3D">
      <w:pPr>
        <w:pStyle w:val="Paragraphedeliste"/>
        <w:numPr>
          <w:ilvl w:val="0"/>
          <w:numId w:val="19"/>
        </w:numPr>
        <w:rPr>
          <w:rFonts w:asciiTheme="minorHAnsi" w:eastAsia="Verdana" w:hAnsiTheme="minorHAnsi" w:cstheme="minorHAnsi"/>
          <w:color w:val="000000"/>
          <w:szCs w:val="20"/>
          <w:lang w:val="fr-FR"/>
        </w:rPr>
      </w:pPr>
      <w:r w:rsidRPr="00951554">
        <w:rPr>
          <w:rFonts w:asciiTheme="minorHAnsi" w:eastAsia="Verdana" w:hAnsiTheme="minorHAnsi" w:cstheme="minorHAnsi"/>
          <w:color w:val="000000"/>
          <w:szCs w:val="20"/>
          <w:lang w:val="fr-FR"/>
        </w:rPr>
        <w:t>Évaluer la performance globale du consultant pour ce mandat</w:t>
      </w:r>
    </w:p>
    <w:p w14:paraId="21A498CB" w14:textId="3386C14B" w:rsidR="0ABCE380" w:rsidRPr="00951554" w:rsidRDefault="0ABCE380">
      <w:pPr>
        <w:rPr>
          <w:rFonts w:asciiTheme="minorHAnsi" w:eastAsia="Verdana" w:hAnsiTheme="minorHAnsi" w:cstheme="minorHAnsi"/>
          <w:color w:val="000000"/>
          <w:szCs w:val="20"/>
          <w:lang w:val="fr-FR"/>
        </w:rPr>
      </w:pPr>
    </w:p>
    <w:p w14:paraId="23ACFFD4" w14:textId="5A836BA7" w:rsidR="78EDCD3D" w:rsidRPr="00951554" w:rsidRDefault="78EDCD3D">
      <w:pPr>
        <w:rPr>
          <w:rFonts w:asciiTheme="minorHAnsi" w:eastAsia="Verdana" w:hAnsiTheme="minorHAnsi" w:cstheme="minorHAnsi"/>
          <w:color w:val="000000"/>
          <w:szCs w:val="20"/>
          <w:lang w:val="fr-FR"/>
        </w:rPr>
      </w:pPr>
      <w:r w:rsidRPr="00951554">
        <w:rPr>
          <w:rFonts w:asciiTheme="minorHAnsi" w:eastAsia="Verdana" w:hAnsiTheme="minorHAnsi" w:cstheme="minorHAnsi"/>
          <w:b/>
          <w:bCs/>
          <w:color w:val="000000"/>
          <w:szCs w:val="20"/>
          <w:lang w:val="fr-FR"/>
        </w:rPr>
        <w:t>L’expert</w:t>
      </w:r>
    </w:p>
    <w:p w14:paraId="64B333AD" w14:textId="3C9232C4" w:rsidR="78EDCD3D" w:rsidRPr="00951554" w:rsidRDefault="78EDCD3D">
      <w:pPr>
        <w:rPr>
          <w:rFonts w:asciiTheme="minorHAnsi" w:eastAsia="Verdana" w:hAnsiTheme="minorHAnsi" w:cstheme="minorHAnsi"/>
          <w:color w:val="000000"/>
          <w:szCs w:val="20"/>
          <w:lang w:val="fr-FR"/>
        </w:rPr>
      </w:pPr>
      <w:r w:rsidRPr="00951554">
        <w:rPr>
          <w:rFonts w:asciiTheme="minorHAnsi" w:eastAsia="Verdana" w:hAnsiTheme="minorHAnsi" w:cstheme="minorHAnsi"/>
          <w:color w:val="000000"/>
          <w:szCs w:val="20"/>
          <w:lang w:val="fr-FR"/>
        </w:rPr>
        <w:t>L’expert aura à :</w:t>
      </w:r>
    </w:p>
    <w:p w14:paraId="05BDF99D" w14:textId="50B18B82" w:rsidR="78EDCD3D" w:rsidRPr="00951554" w:rsidRDefault="78EDCD3D">
      <w:pPr>
        <w:pStyle w:val="Paragraphedeliste"/>
        <w:numPr>
          <w:ilvl w:val="0"/>
          <w:numId w:val="18"/>
        </w:numPr>
        <w:rPr>
          <w:rFonts w:asciiTheme="minorHAnsi" w:eastAsia="Verdana" w:hAnsiTheme="minorHAnsi" w:cstheme="minorHAnsi"/>
          <w:color w:val="000000"/>
          <w:szCs w:val="20"/>
          <w:lang w:val="fr-FR"/>
        </w:rPr>
      </w:pPr>
      <w:r w:rsidRPr="00951554">
        <w:rPr>
          <w:rFonts w:asciiTheme="minorHAnsi" w:eastAsia="Verdana" w:hAnsiTheme="minorHAnsi" w:cstheme="minorHAnsi"/>
          <w:color w:val="000000"/>
          <w:szCs w:val="20"/>
          <w:lang w:val="fr-FR"/>
        </w:rPr>
        <w:t>Examiner et commenter ces Termes de Référence (TdR)</w:t>
      </w:r>
    </w:p>
    <w:p w14:paraId="18CCF12C" w14:textId="7B762354" w:rsidR="78EDCD3D" w:rsidRPr="00951554" w:rsidRDefault="78EDCD3D">
      <w:pPr>
        <w:pStyle w:val="Paragraphedeliste"/>
        <w:numPr>
          <w:ilvl w:val="0"/>
          <w:numId w:val="18"/>
        </w:numPr>
        <w:rPr>
          <w:rFonts w:asciiTheme="minorHAnsi" w:eastAsia="Verdana" w:hAnsiTheme="minorHAnsi" w:cstheme="minorHAnsi"/>
          <w:color w:val="000000"/>
          <w:szCs w:val="20"/>
          <w:lang w:val="fr-FR"/>
        </w:rPr>
      </w:pPr>
      <w:r w:rsidRPr="00951554">
        <w:rPr>
          <w:rFonts w:asciiTheme="minorHAnsi" w:eastAsia="Verdana" w:hAnsiTheme="minorHAnsi" w:cstheme="minorHAnsi"/>
          <w:color w:val="000000"/>
          <w:szCs w:val="20"/>
          <w:lang w:val="fr-FR"/>
        </w:rPr>
        <w:t>S’assurer que tous les livrables sont conformes aux directives formulées lors de la réunion de cadrage de la mission, conformément au calendrier convenu</w:t>
      </w:r>
    </w:p>
    <w:p w14:paraId="3FA5F42F" w14:textId="7E3825E3" w:rsidR="78EDCD3D" w:rsidRPr="00951554" w:rsidRDefault="78EDCD3D">
      <w:pPr>
        <w:pStyle w:val="Paragraphedeliste"/>
        <w:numPr>
          <w:ilvl w:val="0"/>
          <w:numId w:val="18"/>
        </w:numPr>
        <w:rPr>
          <w:rFonts w:asciiTheme="minorHAnsi" w:eastAsia="Verdana" w:hAnsiTheme="minorHAnsi" w:cstheme="minorHAnsi"/>
          <w:color w:val="000000"/>
          <w:szCs w:val="20"/>
          <w:lang w:val="fr-FR"/>
        </w:rPr>
      </w:pPr>
      <w:r w:rsidRPr="00951554">
        <w:rPr>
          <w:rFonts w:asciiTheme="minorHAnsi" w:eastAsia="Verdana" w:hAnsiTheme="minorHAnsi" w:cstheme="minorHAnsi"/>
          <w:color w:val="000000"/>
          <w:szCs w:val="20"/>
          <w:lang w:val="fr-FR"/>
        </w:rPr>
        <w:t xml:space="preserve">Mettre en œuvre toutes les étapes de la méthodologie validée </w:t>
      </w:r>
    </w:p>
    <w:p w14:paraId="732F09A0" w14:textId="549C7851" w:rsidR="78EDCD3D" w:rsidRPr="00951554" w:rsidRDefault="78EDCD3D">
      <w:pPr>
        <w:pStyle w:val="Paragraphedeliste"/>
        <w:numPr>
          <w:ilvl w:val="0"/>
          <w:numId w:val="18"/>
        </w:numPr>
        <w:rPr>
          <w:rFonts w:asciiTheme="minorHAnsi" w:eastAsia="Verdana" w:hAnsiTheme="minorHAnsi" w:cstheme="minorHAnsi"/>
          <w:color w:val="000000"/>
          <w:szCs w:val="20"/>
          <w:lang w:val="fr-FR"/>
        </w:rPr>
      </w:pPr>
      <w:r w:rsidRPr="00951554">
        <w:rPr>
          <w:rFonts w:asciiTheme="minorHAnsi" w:eastAsia="Verdana" w:hAnsiTheme="minorHAnsi" w:cstheme="minorHAnsi"/>
          <w:color w:val="000000"/>
          <w:szCs w:val="20"/>
          <w:lang w:val="fr-FR"/>
        </w:rPr>
        <w:t>Compiler et soumettre le rapport final</w:t>
      </w:r>
    </w:p>
    <w:p w14:paraId="1EC65700" w14:textId="618847FE" w:rsidR="78EDCD3D" w:rsidRPr="00951554" w:rsidRDefault="78EDCD3D">
      <w:pPr>
        <w:pStyle w:val="Paragraphedeliste"/>
        <w:numPr>
          <w:ilvl w:val="0"/>
          <w:numId w:val="18"/>
        </w:numPr>
        <w:rPr>
          <w:rFonts w:asciiTheme="minorHAnsi" w:eastAsia="Verdana" w:hAnsiTheme="minorHAnsi" w:cstheme="minorHAnsi"/>
          <w:color w:val="000000"/>
          <w:szCs w:val="20"/>
          <w:lang w:val="fr-FR"/>
        </w:rPr>
      </w:pPr>
      <w:r w:rsidRPr="00951554">
        <w:rPr>
          <w:rFonts w:asciiTheme="minorHAnsi" w:eastAsia="Verdana" w:hAnsiTheme="minorHAnsi" w:cstheme="minorHAnsi"/>
          <w:color w:val="000000"/>
          <w:szCs w:val="20"/>
          <w:lang w:val="fr-FR"/>
        </w:rPr>
        <w:t>Répondre aux exigences du suivi-évaluation et assurance qualité en ce qui concerne la collecte des données relatives à la méthodologie et aux livrables produits (feedback de l’expert, évaluation des participants et feedback de l’équipe technique au sein du ministère).</w:t>
      </w:r>
    </w:p>
    <w:p w14:paraId="402AF1F9" w14:textId="48950B12" w:rsidR="78EDCD3D" w:rsidRPr="00951554" w:rsidRDefault="78EDCD3D">
      <w:pPr>
        <w:pStyle w:val="Paragraphedeliste"/>
        <w:numPr>
          <w:ilvl w:val="0"/>
          <w:numId w:val="18"/>
        </w:numPr>
        <w:rPr>
          <w:rFonts w:asciiTheme="minorHAnsi" w:eastAsia="Verdana" w:hAnsiTheme="minorHAnsi" w:cstheme="minorHAnsi"/>
          <w:color w:val="000000"/>
          <w:szCs w:val="20"/>
          <w:lang w:val="fr-FR"/>
        </w:rPr>
      </w:pPr>
      <w:r w:rsidRPr="00951554">
        <w:rPr>
          <w:rFonts w:asciiTheme="minorHAnsi" w:eastAsia="Verdana" w:hAnsiTheme="minorHAnsi" w:cstheme="minorHAnsi"/>
          <w:color w:val="000000"/>
          <w:szCs w:val="20"/>
          <w:lang w:val="fr-FR"/>
        </w:rPr>
        <w:t>S’assurer que les parties prenantes sont consultées tout au long de la mission</w:t>
      </w:r>
    </w:p>
    <w:p w14:paraId="4065B4DA" w14:textId="793BD012" w:rsidR="547DF5E3" w:rsidRPr="00951554" w:rsidRDefault="547DF5E3" w:rsidP="27DA8B04">
      <w:pPr>
        <w:pStyle w:val="Paragraphedeliste"/>
        <w:numPr>
          <w:ilvl w:val="0"/>
          <w:numId w:val="18"/>
        </w:numPr>
        <w:rPr>
          <w:rFonts w:asciiTheme="minorHAnsi" w:eastAsia="Verdana" w:hAnsiTheme="minorHAnsi" w:cstheme="minorHAnsi"/>
          <w:color w:val="000000"/>
          <w:szCs w:val="20"/>
          <w:lang w:val="fr-FR"/>
        </w:rPr>
      </w:pPr>
      <w:r w:rsidRPr="00951554">
        <w:rPr>
          <w:rFonts w:asciiTheme="minorHAnsi" w:eastAsia="Verdana" w:hAnsiTheme="minorHAnsi" w:cstheme="minorHAnsi"/>
          <w:color w:val="000000"/>
          <w:szCs w:val="20"/>
          <w:lang w:val="fr-FR"/>
        </w:rPr>
        <w:t>Organiser</w:t>
      </w:r>
      <w:r w:rsidR="064CA974" w:rsidRPr="00951554">
        <w:rPr>
          <w:rFonts w:asciiTheme="minorHAnsi" w:eastAsia="Verdana" w:hAnsiTheme="minorHAnsi" w:cstheme="minorHAnsi"/>
          <w:color w:val="000000"/>
          <w:szCs w:val="20"/>
          <w:lang w:val="fr-FR"/>
        </w:rPr>
        <w:t xml:space="preserve">/ </w:t>
      </w:r>
      <w:r w:rsidR="5C0D7C64" w:rsidRPr="00951554">
        <w:rPr>
          <w:rFonts w:asciiTheme="minorHAnsi" w:eastAsia="Verdana" w:hAnsiTheme="minorHAnsi" w:cstheme="minorHAnsi"/>
          <w:color w:val="000000"/>
          <w:szCs w:val="20"/>
          <w:lang w:val="fr-FR"/>
        </w:rPr>
        <w:t>coorganiser</w:t>
      </w:r>
      <w:r w:rsidRPr="00951554">
        <w:rPr>
          <w:rFonts w:asciiTheme="minorHAnsi" w:eastAsia="Verdana" w:hAnsiTheme="minorHAnsi" w:cstheme="minorHAnsi"/>
          <w:color w:val="000000"/>
          <w:szCs w:val="20"/>
          <w:lang w:val="fr-FR"/>
        </w:rPr>
        <w:t xml:space="preserve"> les consultations avec les partenaires techniques et financiers</w:t>
      </w:r>
      <w:r w:rsidR="3CC806BA" w:rsidRPr="00951554">
        <w:rPr>
          <w:rFonts w:asciiTheme="minorHAnsi" w:eastAsia="Verdana" w:hAnsiTheme="minorHAnsi" w:cstheme="minorHAnsi"/>
          <w:color w:val="000000"/>
          <w:szCs w:val="20"/>
          <w:lang w:val="fr-FR"/>
        </w:rPr>
        <w:t xml:space="preserve"> et les parties prenantes nationales travaillant dans le secteur de l’éducation</w:t>
      </w:r>
    </w:p>
    <w:p w14:paraId="7D9C59C7" w14:textId="72BC1B91" w:rsidR="78EDCD3D" w:rsidRPr="00951554" w:rsidRDefault="78EDCD3D">
      <w:pPr>
        <w:pStyle w:val="Paragraphedeliste"/>
        <w:numPr>
          <w:ilvl w:val="0"/>
          <w:numId w:val="18"/>
        </w:numPr>
        <w:rPr>
          <w:rFonts w:asciiTheme="minorHAnsi" w:eastAsia="Verdana" w:hAnsiTheme="minorHAnsi" w:cstheme="minorHAnsi"/>
          <w:color w:val="000000"/>
          <w:szCs w:val="20"/>
          <w:lang w:val="fr-FR"/>
        </w:rPr>
      </w:pPr>
      <w:r w:rsidRPr="00951554">
        <w:rPr>
          <w:rFonts w:asciiTheme="minorHAnsi" w:eastAsia="Verdana" w:hAnsiTheme="minorHAnsi" w:cstheme="minorHAnsi"/>
          <w:color w:val="000000"/>
          <w:szCs w:val="20"/>
          <w:lang w:val="fr-FR"/>
        </w:rPr>
        <w:t>Se comporter avec les plus hauts niveaux d’intégrité personnelle et s’engager à respecter les normes de bonne conduite requises</w:t>
      </w:r>
    </w:p>
    <w:p w14:paraId="1E27A675" w14:textId="6A3FD0B3" w:rsidR="78EDCD3D" w:rsidRPr="00951554" w:rsidRDefault="78EDCD3D">
      <w:pPr>
        <w:pStyle w:val="Paragraphedeliste"/>
        <w:numPr>
          <w:ilvl w:val="0"/>
          <w:numId w:val="18"/>
        </w:numPr>
        <w:rPr>
          <w:rFonts w:asciiTheme="minorHAnsi" w:eastAsia="Verdana" w:hAnsiTheme="minorHAnsi" w:cstheme="minorHAnsi"/>
          <w:color w:val="000000"/>
          <w:szCs w:val="20"/>
          <w:lang w:val="fr-FR"/>
        </w:rPr>
      </w:pPr>
      <w:r w:rsidRPr="00951554">
        <w:rPr>
          <w:rFonts w:asciiTheme="minorHAnsi" w:eastAsia="Verdana" w:hAnsiTheme="minorHAnsi" w:cstheme="minorHAnsi"/>
          <w:color w:val="000000"/>
          <w:szCs w:val="20"/>
          <w:lang w:val="fr-FR"/>
        </w:rPr>
        <w:t>Informer immédiatement la Facilité</w:t>
      </w:r>
      <w:r w:rsidR="13B0D178" w:rsidRPr="00951554">
        <w:rPr>
          <w:rFonts w:asciiTheme="minorHAnsi" w:eastAsia="Verdana" w:hAnsiTheme="minorHAnsi" w:cstheme="minorHAnsi"/>
          <w:color w:val="000000"/>
          <w:szCs w:val="20"/>
          <w:lang w:val="fr-FR"/>
        </w:rPr>
        <w:t xml:space="preserve"> de l’Initiative</w:t>
      </w:r>
      <w:r w:rsidRPr="00951554">
        <w:rPr>
          <w:rFonts w:asciiTheme="minorHAnsi" w:eastAsia="Verdana" w:hAnsiTheme="minorHAnsi" w:cstheme="minorHAnsi"/>
          <w:color w:val="000000"/>
          <w:szCs w:val="20"/>
          <w:lang w:val="fr-FR"/>
        </w:rPr>
        <w:t xml:space="preserve"> Régionale des Enseignants de toute difficulté dans la mise en œuvre de la mission</w:t>
      </w:r>
    </w:p>
    <w:p w14:paraId="0149A1F5" w14:textId="2E47A6CC" w:rsidR="001415D1" w:rsidRPr="00951554" w:rsidRDefault="69015767">
      <w:pPr>
        <w:pStyle w:val="Paragraphedeliste"/>
        <w:numPr>
          <w:ilvl w:val="0"/>
          <w:numId w:val="18"/>
        </w:numPr>
        <w:rPr>
          <w:rFonts w:asciiTheme="minorHAnsi" w:eastAsia="Verdana" w:hAnsiTheme="minorHAnsi" w:cstheme="minorHAnsi"/>
          <w:color w:val="000000"/>
          <w:szCs w:val="20"/>
          <w:lang w:val="fr-FR"/>
        </w:rPr>
      </w:pPr>
      <w:r w:rsidRPr="00951554">
        <w:rPr>
          <w:rFonts w:asciiTheme="minorHAnsi" w:eastAsia="Verdana" w:hAnsiTheme="minorHAnsi" w:cstheme="minorHAnsi"/>
          <w:color w:val="000000"/>
          <w:szCs w:val="20"/>
          <w:lang w:val="fr-FR"/>
        </w:rPr>
        <w:t>Soumettre</w:t>
      </w:r>
      <w:r w:rsidR="001415D1" w:rsidRPr="00951554">
        <w:rPr>
          <w:rFonts w:asciiTheme="minorHAnsi" w:eastAsia="Verdana" w:hAnsiTheme="minorHAnsi" w:cstheme="minorHAnsi"/>
          <w:color w:val="000000"/>
          <w:szCs w:val="20"/>
          <w:lang w:val="fr-FR"/>
        </w:rPr>
        <w:t xml:space="preserve"> les données relatives aux prestations contractuelles, notamment en collectant les feuilles de présence, en participant à l'enquête de satisfaction des consultants et en partageant les informations issues de l'enquête de satisfaction des participants au RTIA</w:t>
      </w:r>
    </w:p>
    <w:p w14:paraId="0D8C1959" w14:textId="09321D99" w:rsidR="0ABCE380" w:rsidRPr="00951554" w:rsidRDefault="0ABCE380">
      <w:pPr>
        <w:ind w:left="720"/>
        <w:rPr>
          <w:rFonts w:asciiTheme="minorHAnsi" w:eastAsia="Verdana" w:hAnsiTheme="minorHAnsi" w:cstheme="minorHAnsi"/>
          <w:color w:val="000000"/>
          <w:szCs w:val="20"/>
          <w:lang w:val="fr-FR"/>
        </w:rPr>
      </w:pPr>
    </w:p>
    <w:p w14:paraId="050306C7" w14:textId="023152FD" w:rsidR="0ABCE380" w:rsidRPr="00951554" w:rsidRDefault="0ABCE380">
      <w:pPr>
        <w:rPr>
          <w:rFonts w:asciiTheme="minorHAnsi" w:eastAsia="Verdana" w:hAnsiTheme="minorHAnsi" w:cstheme="minorHAnsi"/>
          <w:b/>
          <w:bCs/>
          <w:color w:val="000000"/>
          <w:szCs w:val="20"/>
          <w:lang w:val="fr-FR"/>
        </w:rPr>
      </w:pPr>
    </w:p>
    <w:p w14:paraId="0D26B226" w14:textId="77777777" w:rsidR="004D5E09" w:rsidRPr="004D5E09" w:rsidRDefault="004D5E09" w:rsidP="008413D2">
      <w:pPr>
        <w:rPr>
          <w:b/>
          <w:bCs/>
          <w:lang w:val="fr-FR"/>
        </w:rPr>
      </w:pPr>
    </w:p>
    <w:p w14:paraId="5A5A4E04" w14:textId="509F25CF" w:rsidR="008413D2" w:rsidRPr="00BC737F" w:rsidRDefault="00B278C8" w:rsidP="00E75AAE">
      <w:pPr>
        <w:rPr>
          <w:b/>
          <w:bCs/>
          <w:lang w:val="fr-FR"/>
        </w:rPr>
      </w:pPr>
      <w:r w:rsidRPr="00BC737F">
        <w:rPr>
          <w:b/>
          <w:bCs/>
          <w:lang w:val="fr-FR"/>
        </w:rPr>
        <w:t>PROFILS DES EXPERTS</w:t>
      </w:r>
    </w:p>
    <w:p w14:paraId="1A88CC95" w14:textId="77777777" w:rsidR="00B278C8" w:rsidRPr="00BC737F" w:rsidRDefault="00B278C8" w:rsidP="00E75AAE">
      <w:pPr>
        <w:rPr>
          <w:lang w:val="fr-FR"/>
        </w:rPr>
      </w:pPr>
    </w:p>
    <w:p w14:paraId="20EB3413" w14:textId="11618A76" w:rsidR="00083001" w:rsidRPr="00083001" w:rsidRDefault="00083001" w:rsidP="00A430D9">
      <w:pPr>
        <w:rPr>
          <w:color w:val="00115C"/>
          <w:lang w:val="fr-FR"/>
        </w:rPr>
      </w:pPr>
    </w:p>
    <w:p w14:paraId="39D61787" w14:textId="3FEE5328" w:rsidR="00292A22" w:rsidRPr="00F6429D" w:rsidRDefault="00083001" w:rsidP="3FA75410">
      <w:pPr>
        <w:pStyle w:val="Paragraphedeliste"/>
        <w:numPr>
          <w:ilvl w:val="0"/>
          <w:numId w:val="9"/>
        </w:numPr>
        <w:rPr>
          <w:rFonts w:asciiTheme="minorHAnsi" w:eastAsiaTheme="minorEastAsia" w:hAnsiTheme="minorHAnsi" w:cstheme="minorBidi"/>
          <w:szCs w:val="20"/>
          <w:lang w:val="fr-FR"/>
        </w:rPr>
      </w:pPr>
      <w:r w:rsidRPr="00F6429D">
        <w:rPr>
          <w:rFonts w:asciiTheme="minorHAnsi" w:eastAsiaTheme="minorEastAsia" w:hAnsiTheme="minorHAnsi" w:cstheme="minorBidi"/>
          <w:szCs w:val="20"/>
          <w:lang w:val="fr-FR"/>
        </w:rPr>
        <w:t>Qualification académique</w:t>
      </w:r>
      <w:r w:rsidR="695E219F" w:rsidRPr="00F6429D">
        <w:rPr>
          <w:rFonts w:asciiTheme="minorHAnsi" w:eastAsiaTheme="minorEastAsia" w:hAnsiTheme="minorHAnsi" w:cstheme="minorBidi"/>
          <w:szCs w:val="20"/>
          <w:lang w:val="fr-FR"/>
        </w:rPr>
        <w:t xml:space="preserve"> </w:t>
      </w:r>
      <w:r w:rsidR="67584C7B" w:rsidRPr="00F6429D">
        <w:rPr>
          <w:rFonts w:asciiTheme="minorHAnsi" w:eastAsiaTheme="minorEastAsia" w:hAnsiTheme="minorHAnsi" w:cstheme="minorBidi"/>
          <w:szCs w:val="20"/>
          <w:lang w:val="fr-FR"/>
        </w:rPr>
        <w:t xml:space="preserve">: </w:t>
      </w:r>
      <w:r w:rsidR="21AA2C4E" w:rsidRPr="00F6429D">
        <w:rPr>
          <w:rFonts w:asciiTheme="minorHAnsi" w:eastAsiaTheme="minorEastAsia" w:hAnsiTheme="minorHAnsi" w:cstheme="minorBidi"/>
          <w:szCs w:val="20"/>
          <w:lang w:val="fr-FR"/>
        </w:rPr>
        <w:t xml:space="preserve"> </w:t>
      </w:r>
      <w:r w:rsidR="00A76AC5" w:rsidRPr="00F6429D">
        <w:rPr>
          <w:rFonts w:asciiTheme="minorHAnsi" w:eastAsiaTheme="minorEastAsia" w:hAnsiTheme="minorHAnsi" w:cstheme="minorBidi"/>
          <w:szCs w:val="20"/>
          <w:lang w:val="fr-FR"/>
        </w:rPr>
        <w:t>Spécialiste en éducation</w:t>
      </w:r>
      <w:r w:rsidR="007A20C5" w:rsidRPr="00F6429D">
        <w:rPr>
          <w:rFonts w:asciiTheme="minorHAnsi" w:eastAsiaTheme="minorEastAsia" w:hAnsiTheme="minorHAnsi" w:cstheme="minorBidi"/>
          <w:szCs w:val="20"/>
          <w:lang w:val="fr-FR"/>
        </w:rPr>
        <w:t xml:space="preserve">, niveau Master </w:t>
      </w:r>
      <w:r w:rsidR="00A76AC5" w:rsidRPr="00F6429D">
        <w:rPr>
          <w:rFonts w:asciiTheme="minorHAnsi" w:eastAsiaTheme="minorEastAsia" w:hAnsiTheme="minorHAnsi" w:cstheme="minorBidi"/>
          <w:szCs w:val="20"/>
          <w:lang w:val="fr-FR"/>
        </w:rPr>
        <w:t>minimum</w:t>
      </w:r>
    </w:p>
    <w:p w14:paraId="2E138767" w14:textId="3316DFC6" w:rsidR="0075661A" w:rsidRPr="00F6429D" w:rsidRDefault="00292A22" w:rsidP="0075661A">
      <w:pPr>
        <w:pStyle w:val="Paragraphedeliste"/>
        <w:numPr>
          <w:ilvl w:val="0"/>
          <w:numId w:val="9"/>
        </w:numPr>
        <w:rPr>
          <w:rFonts w:asciiTheme="minorHAnsi" w:eastAsiaTheme="minorEastAsia" w:hAnsiTheme="minorHAnsi" w:cstheme="minorBidi"/>
          <w:color w:val="333333"/>
          <w:szCs w:val="20"/>
          <w:lang w:val="fr-FR"/>
        </w:rPr>
      </w:pPr>
      <w:r w:rsidRPr="00F6429D">
        <w:rPr>
          <w:rFonts w:asciiTheme="minorHAnsi" w:eastAsiaTheme="minorEastAsia" w:hAnsiTheme="minorHAnsi" w:cstheme="minorBidi"/>
          <w:b/>
          <w:bCs/>
          <w:szCs w:val="20"/>
          <w:lang w:val="fr-FR"/>
        </w:rPr>
        <w:t>Expérience professionnelle générale</w:t>
      </w:r>
      <w:r w:rsidRPr="00F6429D">
        <w:rPr>
          <w:rFonts w:asciiTheme="minorHAnsi" w:eastAsiaTheme="minorEastAsia" w:hAnsiTheme="minorHAnsi" w:cstheme="minorBidi"/>
          <w:szCs w:val="20"/>
          <w:lang w:val="fr-FR"/>
        </w:rPr>
        <w:t xml:space="preserve"> </w:t>
      </w:r>
      <w:r w:rsidR="607E0EDF" w:rsidRPr="00F6429D">
        <w:rPr>
          <w:rFonts w:asciiTheme="minorHAnsi" w:eastAsiaTheme="minorEastAsia" w:hAnsiTheme="minorHAnsi" w:cstheme="minorBidi"/>
          <w:szCs w:val="20"/>
          <w:lang w:val="fr-FR"/>
        </w:rPr>
        <w:t xml:space="preserve">: </w:t>
      </w:r>
      <w:r w:rsidR="0FB49E89" w:rsidRPr="00F6429D">
        <w:rPr>
          <w:rFonts w:asciiTheme="minorHAnsi" w:eastAsiaTheme="minorEastAsia" w:hAnsiTheme="minorHAnsi" w:cstheme="minorBidi"/>
          <w:color w:val="333333"/>
          <w:szCs w:val="20"/>
          <w:lang w:val="fr-FR"/>
        </w:rPr>
        <w:t>Au moins 1</w:t>
      </w:r>
      <w:r w:rsidR="5951DB61" w:rsidRPr="00F6429D">
        <w:rPr>
          <w:rFonts w:asciiTheme="minorHAnsi" w:eastAsiaTheme="minorEastAsia" w:hAnsiTheme="minorHAnsi" w:cstheme="minorBidi"/>
          <w:color w:val="333333"/>
          <w:szCs w:val="20"/>
          <w:lang w:val="fr-FR"/>
        </w:rPr>
        <w:t>0</w:t>
      </w:r>
      <w:r w:rsidR="0FB49E89" w:rsidRPr="00F6429D">
        <w:rPr>
          <w:rFonts w:asciiTheme="minorHAnsi" w:eastAsiaTheme="minorEastAsia" w:hAnsiTheme="minorHAnsi" w:cstheme="minorBidi"/>
          <w:color w:val="333333"/>
          <w:szCs w:val="20"/>
          <w:lang w:val="fr-FR"/>
        </w:rPr>
        <w:t xml:space="preserve"> ans d’expérience professionnelle dans le secteur </w:t>
      </w:r>
      <w:r w:rsidR="007A20C5" w:rsidRPr="00F6429D">
        <w:rPr>
          <w:rFonts w:asciiTheme="minorHAnsi" w:eastAsiaTheme="minorEastAsia" w:hAnsiTheme="minorHAnsi" w:cstheme="minorBidi"/>
          <w:color w:val="333333"/>
          <w:szCs w:val="20"/>
          <w:lang w:val="fr-FR"/>
        </w:rPr>
        <w:t xml:space="preserve">éducatif, spécifiquement dans le développement et la mise en œuvre de </w:t>
      </w:r>
      <w:r w:rsidR="00A76AC5" w:rsidRPr="00F6429D">
        <w:rPr>
          <w:rFonts w:asciiTheme="minorHAnsi" w:eastAsiaTheme="minorEastAsia" w:hAnsiTheme="minorHAnsi" w:cstheme="minorBidi"/>
          <w:color w:val="333333"/>
          <w:szCs w:val="20"/>
          <w:lang w:val="fr-FR"/>
        </w:rPr>
        <w:t>programmes de</w:t>
      </w:r>
      <w:r w:rsidR="007A20C5" w:rsidRPr="00F6429D">
        <w:rPr>
          <w:rFonts w:asciiTheme="minorHAnsi" w:eastAsiaTheme="minorEastAsia" w:hAnsiTheme="minorHAnsi" w:cstheme="minorBidi"/>
          <w:color w:val="333333"/>
          <w:szCs w:val="20"/>
          <w:lang w:val="fr-FR"/>
        </w:rPr>
        <w:t xml:space="preserve"> formation continue </w:t>
      </w:r>
    </w:p>
    <w:p w14:paraId="3C6E0F58" w14:textId="0E1EDB87" w:rsidR="0075661A" w:rsidRPr="00F6429D" w:rsidRDefault="00A76AC5" w:rsidP="0075661A">
      <w:pPr>
        <w:pStyle w:val="Paragraphedeliste"/>
        <w:numPr>
          <w:ilvl w:val="0"/>
          <w:numId w:val="9"/>
        </w:numPr>
        <w:rPr>
          <w:rFonts w:asciiTheme="minorHAnsi" w:eastAsiaTheme="minorEastAsia" w:hAnsiTheme="minorHAnsi" w:cstheme="minorBidi"/>
          <w:color w:val="333333"/>
          <w:szCs w:val="20"/>
          <w:lang w:val="fr-FR"/>
        </w:rPr>
      </w:pPr>
      <w:r w:rsidRPr="00F6429D">
        <w:rPr>
          <w:rFonts w:asciiTheme="minorHAnsi" w:eastAsiaTheme="minorEastAsia" w:hAnsiTheme="minorHAnsi" w:cstheme="minorBidi"/>
          <w:szCs w:val="20"/>
          <w:lang w:val="fr-FR"/>
        </w:rPr>
        <w:t>Expérience prouvée dans le développement et la</w:t>
      </w:r>
      <w:r w:rsidR="0075661A" w:rsidRPr="00F6429D">
        <w:rPr>
          <w:rFonts w:asciiTheme="minorHAnsi" w:eastAsiaTheme="minorEastAsia" w:hAnsiTheme="minorHAnsi" w:cstheme="minorBidi"/>
          <w:szCs w:val="20"/>
          <w:lang w:val="fr-FR"/>
        </w:rPr>
        <w:t xml:space="preserve"> mise en œuvre </w:t>
      </w:r>
      <w:r w:rsidRPr="00F6429D">
        <w:rPr>
          <w:rFonts w:asciiTheme="minorHAnsi" w:eastAsiaTheme="minorEastAsia" w:hAnsiTheme="minorHAnsi" w:cstheme="minorBidi"/>
          <w:szCs w:val="20"/>
          <w:lang w:val="fr-FR"/>
        </w:rPr>
        <w:t>de</w:t>
      </w:r>
      <w:r w:rsidR="0075661A" w:rsidRPr="00F6429D">
        <w:rPr>
          <w:rFonts w:asciiTheme="minorHAnsi" w:eastAsiaTheme="minorEastAsia" w:hAnsiTheme="minorHAnsi" w:cstheme="minorBidi"/>
          <w:szCs w:val="20"/>
          <w:lang w:val="fr-FR"/>
        </w:rPr>
        <w:t xml:space="preserve"> plan</w:t>
      </w:r>
      <w:r w:rsidRPr="00F6429D">
        <w:rPr>
          <w:rFonts w:asciiTheme="minorHAnsi" w:eastAsiaTheme="minorEastAsia" w:hAnsiTheme="minorHAnsi" w:cstheme="minorBidi"/>
          <w:szCs w:val="20"/>
          <w:lang w:val="fr-FR"/>
        </w:rPr>
        <w:t>s</w:t>
      </w:r>
      <w:r w:rsidR="0075661A" w:rsidRPr="00F6429D">
        <w:rPr>
          <w:rFonts w:asciiTheme="minorHAnsi" w:eastAsiaTheme="minorEastAsia" w:hAnsiTheme="minorHAnsi" w:cstheme="minorBidi"/>
          <w:szCs w:val="20"/>
          <w:lang w:val="fr-FR"/>
        </w:rPr>
        <w:t xml:space="preserve"> de formation dans le secteur éducatif ou de la fonction publique</w:t>
      </w:r>
    </w:p>
    <w:p w14:paraId="70FCA3C6" w14:textId="2F9B0FBF" w:rsidR="00292A22" w:rsidRPr="00F6429D" w:rsidRDefault="0FB49E89" w:rsidP="002F19E3">
      <w:pPr>
        <w:pStyle w:val="Paragraphedeliste"/>
        <w:numPr>
          <w:ilvl w:val="0"/>
          <w:numId w:val="9"/>
        </w:numPr>
        <w:shd w:val="clear" w:color="auto" w:fill="FFFFFF" w:themeFill="background1"/>
        <w:jc w:val="left"/>
        <w:rPr>
          <w:rFonts w:asciiTheme="minorHAnsi" w:eastAsiaTheme="minorEastAsia" w:hAnsiTheme="minorHAnsi" w:cstheme="minorBidi"/>
          <w:color w:val="333333"/>
          <w:szCs w:val="20"/>
          <w:lang w:val="fr-FR"/>
        </w:rPr>
      </w:pPr>
      <w:r w:rsidRPr="00F6429D">
        <w:rPr>
          <w:rFonts w:asciiTheme="minorHAnsi" w:eastAsiaTheme="minorEastAsia" w:hAnsiTheme="minorHAnsi" w:cstheme="minorBidi"/>
          <w:color w:val="333333"/>
          <w:szCs w:val="20"/>
          <w:lang w:val="fr-FR"/>
        </w:rPr>
        <w:t xml:space="preserve">Connaissance et expérience prouvées </w:t>
      </w:r>
      <w:r w:rsidR="00A76AC5" w:rsidRPr="00F6429D">
        <w:rPr>
          <w:rFonts w:asciiTheme="minorHAnsi" w:eastAsiaTheme="minorEastAsia" w:hAnsiTheme="minorHAnsi" w:cstheme="minorBidi"/>
          <w:color w:val="333333"/>
          <w:szCs w:val="20"/>
          <w:lang w:val="fr-FR"/>
        </w:rPr>
        <w:t>des politiques enseignantes et du s</w:t>
      </w:r>
      <w:r w:rsidRPr="00F6429D">
        <w:rPr>
          <w:rFonts w:asciiTheme="minorHAnsi" w:eastAsiaTheme="minorEastAsia" w:hAnsiTheme="minorHAnsi" w:cstheme="minorBidi"/>
          <w:color w:val="333333"/>
          <w:szCs w:val="20"/>
          <w:lang w:val="fr-FR"/>
        </w:rPr>
        <w:t>ystème</w:t>
      </w:r>
      <w:r w:rsidR="00A76AC5" w:rsidRPr="00F6429D">
        <w:rPr>
          <w:rFonts w:asciiTheme="minorHAnsi" w:eastAsiaTheme="minorEastAsia" w:hAnsiTheme="minorHAnsi" w:cstheme="minorBidi"/>
          <w:color w:val="333333"/>
          <w:szCs w:val="20"/>
          <w:lang w:val="fr-FR"/>
        </w:rPr>
        <w:t xml:space="preserve"> éducatif</w:t>
      </w:r>
      <w:r w:rsidRPr="00F6429D">
        <w:rPr>
          <w:rFonts w:asciiTheme="minorHAnsi" w:eastAsiaTheme="minorEastAsia" w:hAnsiTheme="minorHAnsi" w:cstheme="minorBidi"/>
          <w:color w:val="333333"/>
          <w:szCs w:val="20"/>
          <w:lang w:val="fr-FR"/>
        </w:rPr>
        <w:t xml:space="preserve"> </w:t>
      </w:r>
      <w:r w:rsidR="00A76AC5" w:rsidRPr="00F6429D">
        <w:rPr>
          <w:rFonts w:asciiTheme="minorHAnsi" w:eastAsiaTheme="minorEastAsia" w:hAnsiTheme="minorHAnsi" w:cstheme="minorBidi"/>
          <w:color w:val="333333"/>
          <w:szCs w:val="20"/>
          <w:lang w:val="fr-FR"/>
        </w:rPr>
        <w:t>djiboutien</w:t>
      </w:r>
    </w:p>
    <w:p w14:paraId="2B23A827" w14:textId="77777777" w:rsidR="00C001D8" w:rsidRPr="00F6429D" w:rsidRDefault="00292A22" w:rsidP="0021098F">
      <w:pPr>
        <w:pStyle w:val="Paragraphedeliste"/>
        <w:numPr>
          <w:ilvl w:val="0"/>
          <w:numId w:val="1"/>
        </w:numPr>
        <w:rPr>
          <w:rFonts w:asciiTheme="minorHAnsi" w:eastAsiaTheme="minorEastAsia" w:hAnsiTheme="minorHAnsi" w:cstheme="minorBidi"/>
          <w:szCs w:val="20"/>
          <w:lang w:val="fr-FR"/>
        </w:rPr>
      </w:pPr>
      <w:r w:rsidRPr="00F6429D">
        <w:rPr>
          <w:rFonts w:asciiTheme="minorHAnsi" w:eastAsiaTheme="minorEastAsia" w:hAnsiTheme="minorHAnsi" w:cstheme="minorBidi"/>
          <w:b/>
          <w:bCs/>
          <w:szCs w:val="20"/>
          <w:lang w:val="fr-FR"/>
        </w:rPr>
        <w:t>Expérience professionnelle spécifique</w:t>
      </w:r>
      <w:r w:rsidR="00C001D8" w:rsidRPr="00F6429D">
        <w:rPr>
          <w:rFonts w:asciiTheme="minorHAnsi" w:eastAsiaTheme="minorEastAsia" w:hAnsiTheme="minorHAnsi" w:cstheme="minorBidi"/>
          <w:szCs w:val="20"/>
          <w:lang w:val="fr-FR"/>
        </w:rPr>
        <w:t xml:space="preserve"> :</w:t>
      </w:r>
    </w:p>
    <w:p w14:paraId="4D5E8FA3" w14:textId="39803170" w:rsidR="00C001D8" w:rsidRPr="00F6429D" w:rsidRDefault="00C001D8" w:rsidP="00C001D8">
      <w:pPr>
        <w:pStyle w:val="Paragraphedeliste"/>
        <w:numPr>
          <w:ilvl w:val="0"/>
          <w:numId w:val="40"/>
        </w:numPr>
        <w:rPr>
          <w:rFonts w:asciiTheme="minorHAnsi" w:eastAsiaTheme="minorEastAsia" w:hAnsiTheme="minorHAnsi" w:cstheme="minorBidi"/>
          <w:szCs w:val="20"/>
          <w:lang w:val="fr-FR"/>
        </w:rPr>
      </w:pPr>
      <w:r w:rsidRPr="00F6429D">
        <w:rPr>
          <w:rFonts w:asciiTheme="minorHAnsi" w:eastAsiaTheme="minorEastAsia" w:hAnsiTheme="minorHAnsi" w:cstheme="minorBidi"/>
          <w:szCs w:val="20"/>
          <w:lang w:val="fr-FR"/>
        </w:rPr>
        <w:t>Approches de formation inter-catégorielles en éducation (enseignants, chefs d’établissement, personnel non enseignant…)</w:t>
      </w:r>
    </w:p>
    <w:p w14:paraId="05F56AE3" w14:textId="0FA9D6FE" w:rsidR="00AB6FD5" w:rsidRPr="00F6429D" w:rsidRDefault="00AB6FD5" w:rsidP="00C001D8">
      <w:pPr>
        <w:pStyle w:val="Paragraphedeliste"/>
        <w:numPr>
          <w:ilvl w:val="0"/>
          <w:numId w:val="40"/>
        </w:numPr>
        <w:rPr>
          <w:rFonts w:asciiTheme="minorHAnsi" w:eastAsiaTheme="minorEastAsia" w:hAnsiTheme="minorHAnsi" w:cstheme="minorBidi"/>
          <w:szCs w:val="20"/>
          <w:lang w:val="fr-FR"/>
        </w:rPr>
      </w:pPr>
      <w:r w:rsidRPr="00F6429D">
        <w:rPr>
          <w:rFonts w:asciiTheme="minorHAnsi" w:eastAsiaTheme="minorEastAsia" w:hAnsiTheme="minorHAnsi" w:cstheme="minorBidi"/>
          <w:szCs w:val="20"/>
          <w:lang w:val="fr-FR"/>
        </w:rPr>
        <w:t>Appui au développement de stratégies/ plans au niveau des établissements scolaires avec un engagement de l’ensemble de la communauté éducative</w:t>
      </w:r>
    </w:p>
    <w:p w14:paraId="1955BB0A" w14:textId="410B9076" w:rsidR="00AB6FD5" w:rsidRPr="00F6429D" w:rsidRDefault="00AB6FD5" w:rsidP="00C001D8">
      <w:pPr>
        <w:pStyle w:val="Paragraphedeliste"/>
        <w:numPr>
          <w:ilvl w:val="0"/>
          <w:numId w:val="40"/>
        </w:numPr>
        <w:rPr>
          <w:rFonts w:asciiTheme="minorHAnsi" w:eastAsiaTheme="minorEastAsia" w:hAnsiTheme="minorHAnsi" w:cstheme="minorBidi"/>
          <w:szCs w:val="20"/>
          <w:lang w:val="fr-FR"/>
        </w:rPr>
      </w:pPr>
      <w:r w:rsidRPr="00F6429D">
        <w:rPr>
          <w:rFonts w:asciiTheme="minorHAnsi" w:eastAsiaTheme="minorEastAsia" w:hAnsiTheme="minorHAnsi" w:cstheme="minorBidi"/>
          <w:szCs w:val="20"/>
          <w:lang w:val="fr-FR"/>
        </w:rPr>
        <w:t>Développement et mise en œuvre de stratégies contre le décrochage scolaire</w:t>
      </w:r>
    </w:p>
    <w:p w14:paraId="77216BCE" w14:textId="77777777" w:rsidR="0075661A" w:rsidRPr="00F6429D" w:rsidRDefault="0075661A" w:rsidP="00DF3F7D">
      <w:pPr>
        <w:pStyle w:val="Paragraphedeliste"/>
        <w:rPr>
          <w:rFonts w:asciiTheme="minorHAnsi" w:eastAsiaTheme="minorEastAsia" w:hAnsiTheme="minorHAnsi" w:cstheme="minorBidi"/>
          <w:szCs w:val="20"/>
          <w:lang w:val="fr-FR"/>
        </w:rPr>
      </w:pPr>
    </w:p>
    <w:p w14:paraId="31B89617" w14:textId="41AF24BE" w:rsidR="00292A22" w:rsidRPr="00F6429D" w:rsidRDefault="00292A22" w:rsidP="00DF3F7D">
      <w:pPr>
        <w:pStyle w:val="Paragraphedeliste"/>
        <w:numPr>
          <w:ilvl w:val="0"/>
          <w:numId w:val="41"/>
        </w:numPr>
        <w:rPr>
          <w:rFonts w:asciiTheme="minorHAnsi" w:eastAsiaTheme="minorEastAsia" w:hAnsiTheme="minorHAnsi" w:cstheme="minorBidi"/>
          <w:szCs w:val="20"/>
          <w:lang w:val="fr-FR"/>
        </w:rPr>
      </w:pPr>
      <w:r w:rsidRPr="00F6429D">
        <w:rPr>
          <w:rFonts w:asciiTheme="minorHAnsi" w:eastAsiaTheme="minorEastAsia" w:hAnsiTheme="minorHAnsi" w:cstheme="minorBidi"/>
          <w:b/>
          <w:szCs w:val="20"/>
          <w:lang w:val="fr-FR"/>
        </w:rPr>
        <w:t>Compétence linguistique</w:t>
      </w:r>
      <w:r w:rsidR="2CD948DA" w:rsidRPr="00F6429D">
        <w:rPr>
          <w:rFonts w:asciiTheme="minorHAnsi" w:eastAsiaTheme="minorEastAsia" w:hAnsiTheme="minorHAnsi" w:cstheme="minorBidi"/>
          <w:szCs w:val="20"/>
          <w:lang w:val="fr-FR"/>
        </w:rPr>
        <w:t xml:space="preserve"> : Maîtrise du français (écrit et oral)</w:t>
      </w:r>
    </w:p>
    <w:p w14:paraId="053E94B9" w14:textId="7C05B931" w:rsidR="004F39CA" w:rsidRPr="00F6429D" w:rsidRDefault="004F39CA" w:rsidP="00DF3F7D">
      <w:pPr>
        <w:pStyle w:val="Paragraphedeliste"/>
        <w:numPr>
          <w:ilvl w:val="0"/>
          <w:numId w:val="41"/>
        </w:numPr>
        <w:rPr>
          <w:rFonts w:asciiTheme="minorHAnsi" w:eastAsiaTheme="minorEastAsia" w:hAnsiTheme="minorHAnsi" w:cstheme="minorBidi"/>
          <w:color w:val="000000"/>
          <w:szCs w:val="20"/>
          <w:lang w:val="fr-FR"/>
        </w:rPr>
      </w:pPr>
      <w:r w:rsidRPr="00F6429D">
        <w:rPr>
          <w:rFonts w:asciiTheme="minorHAnsi" w:eastAsiaTheme="minorEastAsia" w:hAnsiTheme="minorHAnsi" w:cstheme="minorBidi"/>
          <w:b/>
          <w:szCs w:val="20"/>
          <w:lang w:val="fr-FR"/>
        </w:rPr>
        <w:t>Compétences interpersonnelles et générales et expérience</w:t>
      </w:r>
      <w:r w:rsidRPr="00F6429D">
        <w:rPr>
          <w:rFonts w:asciiTheme="minorHAnsi" w:eastAsiaTheme="minorEastAsia" w:hAnsiTheme="minorHAnsi" w:cstheme="minorBidi"/>
          <w:szCs w:val="20"/>
          <w:lang w:val="fr-FR"/>
        </w:rPr>
        <w:t xml:space="preserve"> </w:t>
      </w:r>
      <w:r w:rsidR="04D8D9CE" w:rsidRPr="00F6429D">
        <w:rPr>
          <w:rFonts w:asciiTheme="minorHAnsi" w:eastAsiaTheme="minorEastAsia" w:hAnsiTheme="minorHAnsi" w:cstheme="minorBidi"/>
          <w:color w:val="002060"/>
          <w:szCs w:val="20"/>
          <w:lang w:val="fr-FR"/>
        </w:rPr>
        <w:t xml:space="preserve">: </w:t>
      </w:r>
    </w:p>
    <w:p w14:paraId="4D09FED3" w14:textId="27F997E9" w:rsidR="04D8D9CE" w:rsidRPr="00F6429D" w:rsidRDefault="04D8D9CE" w:rsidP="00DF3F7D">
      <w:pPr>
        <w:pStyle w:val="Paragraphedeliste"/>
        <w:numPr>
          <w:ilvl w:val="0"/>
          <w:numId w:val="43"/>
        </w:numPr>
        <w:tabs>
          <w:tab w:val="clear" w:pos="6535"/>
          <w:tab w:val="left" w:pos="993"/>
        </w:tabs>
        <w:ind w:hanging="11"/>
        <w:rPr>
          <w:rFonts w:asciiTheme="minorHAnsi" w:eastAsiaTheme="minorEastAsia" w:hAnsiTheme="minorHAnsi" w:cstheme="minorBidi"/>
          <w:color w:val="000000"/>
          <w:szCs w:val="20"/>
          <w:lang w:val="fr-FR"/>
        </w:rPr>
      </w:pPr>
      <w:r w:rsidRPr="00F6429D">
        <w:rPr>
          <w:rFonts w:asciiTheme="minorHAnsi" w:eastAsiaTheme="minorEastAsia" w:hAnsiTheme="minorHAnsi" w:cstheme="minorBidi"/>
          <w:color w:val="000000"/>
          <w:szCs w:val="20"/>
          <w:lang w:val="fr-FR"/>
        </w:rPr>
        <w:t>Capacité à travailler en équipe et à communiquer efficacement a</w:t>
      </w:r>
      <w:r w:rsidR="00DF3F7D" w:rsidRPr="00F6429D">
        <w:rPr>
          <w:rFonts w:asciiTheme="minorHAnsi" w:eastAsiaTheme="minorEastAsia" w:hAnsiTheme="minorHAnsi" w:cstheme="minorBidi"/>
          <w:color w:val="000000"/>
          <w:szCs w:val="20"/>
          <w:lang w:val="fr-FR"/>
        </w:rPr>
        <w:t>vec diverses parties prenantes</w:t>
      </w:r>
    </w:p>
    <w:p w14:paraId="54804637" w14:textId="5F92C2F5" w:rsidR="04D8D9CE" w:rsidRPr="00F6429D" w:rsidRDefault="04D8D9CE" w:rsidP="00DF3F7D">
      <w:pPr>
        <w:pStyle w:val="Paragraphedeliste"/>
        <w:numPr>
          <w:ilvl w:val="0"/>
          <w:numId w:val="43"/>
        </w:numPr>
        <w:tabs>
          <w:tab w:val="clear" w:pos="6535"/>
          <w:tab w:val="left" w:pos="993"/>
        </w:tabs>
        <w:ind w:hanging="11"/>
        <w:rPr>
          <w:rFonts w:asciiTheme="minorHAnsi" w:eastAsiaTheme="minorEastAsia" w:hAnsiTheme="minorHAnsi" w:cstheme="minorBidi"/>
          <w:color w:val="000000"/>
          <w:szCs w:val="20"/>
          <w:lang w:val="fr-FR"/>
        </w:rPr>
      </w:pPr>
      <w:r w:rsidRPr="00F6429D">
        <w:rPr>
          <w:rFonts w:asciiTheme="minorHAnsi" w:eastAsiaTheme="minorEastAsia" w:hAnsiTheme="minorHAnsi" w:cstheme="minorBidi"/>
          <w:color w:val="000000"/>
          <w:szCs w:val="20"/>
          <w:lang w:val="fr-FR"/>
        </w:rPr>
        <w:t>Expérience dans le dialogue technique et politique, avec une aptitude à naviguer dans des contextes institutionnels complexes.</w:t>
      </w:r>
    </w:p>
    <w:p w14:paraId="04B97D61" w14:textId="357D4BC4" w:rsidR="3762D555" w:rsidRPr="00F6429D" w:rsidRDefault="3762D555" w:rsidP="00EB0FE5">
      <w:pPr>
        <w:pStyle w:val="Paragraphedeliste"/>
        <w:rPr>
          <w:color w:val="002060"/>
          <w:szCs w:val="20"/>
          <w:lang w:val="fr-FR"/>
        </w:rPr>
      </w:pPr>
    </w:p>
    <w:p w14:paraId="420E6F92" w14:textId="74FC72CD" w:rsidR="710121E0" w:rsidRPr="00F6429D" w:rsidRDefault="710121E0">
      <w:pPr>
        <w:rPr>
          <w:rFonts w:eastAsia="Arial"/>
          <w:color w:val="000000"/>
          <w:szCs w:val="20"/>
          <w:lang w:val="fr-FR"/>
        </w:rPr>
      </w:pPr>
      <w:r w:rsidRPr="00F6429D">
        <w:rPr>
          <w:rFonts w:eastAsia="Arial"/>
          <w:color w:val="000000"/>
          <w:szCs w:val="20"/>
          <w:u w:val="single"/>
          <w:lang w:val="fr-FR"/>
        </w:rPr>
        <w:t>Qui peut postuler en tant qu’expert.e international.e ?</w:t>
      </w:r>
    </w:p>
    <w:p w14:paraId="3D0EBC6B" w14:textId="5F1F5ADA" w:rsidR="710121E0" w:rsidRPr="00F6429D" w:rsidRDefault="710121E0">
      <w:pPr>
        <w:rPr>
          <w:rFonts w:eastAsia="Arial"/>
          <w:color w:val="000000"/>
          <w:szCs w:val="20"/>
          <w:lang w:val="fr-FR"/>
        </w:rPr>
      </w:pPr>
      <w:r w:rsidRPr="00F6429D">
        <w:rPr>
          <w:rFonts w:eastAsia="Arial"/>
          <w:color w:val="000000"/>
          <w:szCs w:val="20"/>
          <w:lang w:val="fr-FR"/>
        </w:rPr>
        <w:t>Selon la définition de la Facilité, un expert international répond à un appel à expertise ouvert sur le marché international avec une mise en concurrence avec les experts du monde entier. Un expert international est souvent, mais pas toujours d’une autre nationalité que celle du pays dans laquelle la consultance est déployée. Un consultant international possède généralement des compétences rares sur le marché national et une expérience dans différents pays qui lui permet de proposer une analyse comparative sur les sujets d’expertise concernés par la consultance et une méthodologie assurant une adaptation au contexte national.</w:t>
      </w:r>
    </w:p>
    <w:p w14:paraId="50ED536E" w14:textId="3BA694ED" w:rsidR="009C0196" w:rsidRPr="00F6429D" w:rsidRDefault="009C0196">
      <w:pPr>
        <w:rPr>
          <w:rFonts w:eastAsia="Arial"/>
          <w:color w:val="000000"/>
          <w:szCs w:val="20"/>
          <w:lang w:val="fr-FR"/>
        </w:rPr>
      </w:pPr>
    </w:p>
    <w:p w14:paraId="00AC2C81" w14:textId="1E19F948" w:rsidR="009C0196" w:rsidRPr="00F6429D" w:rsidRDefault="0059168E">
      <w:pPr>
        <w:rPr>
          <w:rFonts w:eastAsia="Arial"/>
          <w:color w:val="000000"/>
          <w:szCs w:val="20"/>
          <w:lang w:val="fr-FR"/>
        </w:rPr>
      </w:pPr>
      <w:r w:rsidRPr="00F6429D">
        <w:rPr>
          <w:rFonts w:eastAsia="Arial"/>
          <w:color w:val="000000"/>
          <w:szCs w:val="20"/>
          <w:lang w:val="fr-FR"/>
        </w:rPr>
        <w:t xml:space="preserve">A noter : </w:t>
      </w:r>
      <w:r w:rsidRPr="00F6429D">
        <w:rPr>
          <w:rFonts w:eastAsia="Arial"/>
          <w:color w:val="000000"/>
          <w:szCs w:val="20"/>
          <w:lang w:val="fr-FR"/>
        </w:rPr>
        <w:t>Les experts individuels devront avoir un statut leurs permettant de produire des factures : être enregistré</w:t>
      </w:r>
      <w:r w:rsidRPr="00F6429D">
        <w:rPr>
          <w:rFonts w:eastAsia="Arial"/>
          <w:color w:val="000000"/>
          <w:szCs w:val="20"/>
          <w:lang w:val="fr-FR"/>
        </w:rPr>
        <w:t>s</w:t>
      </w:r>
      <w:r w:rsidRPr="00F6429D">
        <w:rPr>
          <w:rFonts w:eastAsia="Arial"/>
          <w:color w:val="000000"/>
          <w:szCs w:val="20"/>
          <w:lang w:val="fr-FR"/>
        </w:rPr>
        <w:t xml:space="preserve"> au registre du commerce de leurs pays ou être représenté</w:t>
      </w:r>
      <w:r w:rsidRPr="00F6429D">
        <w:rPr>
          <w:rFonts w:eastAsia="Arial"/>
          <w:color w:val="000000"/>
          <w:szCs w:val="20"/>
          <w:lang w:val="fr-FR"/>
        </w:rPr>
        <w:t>s</w:t>
      </w:r>
      <w:r w:rsidRPr="00F6429D">
        <w:rPr>
          <w:rFonts w:eastAsia="Arial"/>
          <w:color w:val="000000"/>
          <w:szCs w:val="20"/>
          <w:lang w:val="fr-FR"/>
        </w:rPr>
        <w:t xml:space="preserve"> par une société de portage</w:t>
      </w:r>
      <w:r w:rsidRPr="00F6429D">
        <w:rPr>
          <w:rFonts w:eastAsia="Arial"/>
          <w:color w:val="000000"/>
          <w:szCs w:val="20"/>
          <w:lang w:val="fr-FR"/>
        </w:rPr>
        <w:t xml:space="preserve">. </w:t>
      </w:r>
    </w:p>
    <w:p w14:paraId="40546110" w14:textId="7842A2FC" w:rsidR="3762D555" w:rsidRPr="00F6429D" w:rsidRDefault="3762D555" w:rsidP="3762D555">
      <w:pPr>
        <w:ind w:left="709"/>
        <w:rPr>
          <w:color w:val="002060"/>
          <w:szCs w:val="20"/>
          <w:lang w:val="fr-FR"/>
        </w:rPr>
      </w:pPr>
    </w:p>
    <w:p w14:paraId="13A79142" w14:textId="11BE41BD" w:rsidR="009C5A54" w:rsidRPr="0066218F" w:rsidRDefault="009C5A54" w:rsidP="7ACF0DD7">
      <w:pPr>
        <w:pStyle w:val="Paragraphedeliste"/>
        <w:ind w:left="1440"/>
        <w:rPr>
          <w:lang w:val="fr-FR"/>
        </w:rPr>
      </w:pPr>
    </w:p>
    <w:p w14:paraId="62F84333" w14:textId="245D0261" w:rsidR="0045631E" w:rsidRPr="0045631E" w:rsidRDefault="0045631E" w:rsidP="7ACF0DD7">
      <w:pPr>
        <w:shd w:val="clear" w:color="auto" w:fill="FFFFFF" w:themeFill="background1"/>
        <w:tabs>
          <w:tab w:val="clear" w:pos="6535"/>
        </w:tabs>
        <w:spacing w:line="240" w:lineRule="auto"/>
        <w:jc w:val="left"/>
        <w:rPr>
          <w:b/>
          <w:bCs/>
          <w:lang w:val="fr-FR"/>
        </w:rPr>
      </w:pPr>
      <w:r w:rsidRPr="0045631E">
        <w:rPr>
          <w:b/>
          <w:bCs/>
          <w:lang w:val="fr-FR"/>
        </w:rPr>
        <w:t xml:space="preserve">NOMBRE ESTIMÉ DE JOURS </w:t>
      </w:r>
    </w:p>
    <w:p w14:paraId="373CCE0F" w14:textId="02C7D3C7" w:rsidR="00C71018" w:rsidRDefault="00C71018" w:rsidP="3FA75410">
      <w:pPr>
        <w:shd w:val="clear" w:color="auto" w:fill="FFFFFF" w:themeFill="background1"/>
        <w:tabs>
          <w:tab w:val="clear" w:pos="6535"/>
        </w:tabs>
        <w:spacing w:line="240" w:lineRule="auto"/>
        <w:jc w:val="left"/>
        <w:rPr>
          <w:color w:val="001984" w:themeColor="text2" w:themeTint="E6"/>
          <w:lang w:val="fr-FR"/>
        </w:rPr>
      </w:pPr>
    </w:p>
    <w:p w14:paraId="471436E2" w14:textId="1D92058C" w:rsidR="004F5BBC" w:rsidRPr="00F6429D" w:rsidRDefault="004F5BBC" w:rsidP="3FA75410">
      <w:pPr>
        <w:shd w:val="clear" w:color="auto" w:fill="FFFFFF" w:themeFill="background1"/>
        <w:tabs>
          <w:tab w:val="clear" w:pos="6535"/>
        </w:tabs>
        <w:spacing w:line="240" w:lineRule="auto"/>
        <w:jc w:val="left"/>
        <w:rPr>
          <w:rFonts w:asciiTheme="minorHAnsi" w:hAnsiTheme="minorHAnsi" w:cstheme="minorHAnsi"/>
          <w:lang w:val="fr-FR"/>
        </w:rPr>
      </w:pPr>
      <w:bookmarkStart w:id="1" w:name="_GoBack"/>
      <w:r w:rsidRPr="00F6429D">
        <w:rPr>
          <w:rFonts w:asciiTheme="minorHAnsi" w:hAnsiTheme="minorHAnsi" w:cstheme="minorHAnsi"/>
          <w:lang w:val="fr-FR"/>
        </w:rPr>
        <w:t xml:space="preserve">Le nombre total de jours pour cette consultance est de </w:t>
      </w:r>
      <w:r w:rsidR="00A76AC5" w:rsidRPr="00F6429D">
        <w:rPr>
          <w:rFonts w:asciiTheme="minorHAnsi" w:hAnsiTheme="minorHAnsi" w:cstheme="minorHAnsi"/>
          <w:lang w:val="fr-FR"/>
        </w:rPr>
        <w:t>40</w:t>
      </w:r>
      <w:r w:rsidRPr="00F6429D">
        <w:rPr>
          <w:rFonts w:asciiTheme="minorHAnsi" w:hAnsiTheme="minorHAnsi" w:cstheme="minorHAnsi"/>
          <w:lang w:val="fr-FR"/>
        </w:rPr>
        <w:t xml:space="preserve"> jours. Les jours pourront être redistribués entre les différentes activités si besoin, en restant dans le cadre de ce total.</w:t>
      </w:r>
    </w:p>
    <w:p w14:paraId="2240E3B4" w14:textId="77777777" w:rsidR="0045631E" w:rsidRPr="00F6429D" w:rsidRDefault="0045631E" w:rsidP="00352D6C">
      <w:pPr>
        <w:shd w:val="clear" w:color="auto" w:fill="FFFFFF"/>
        <w:tabs>
          <w:tab w:val="clear" w:pos="6535"/>
        </w:tabs>
        <w:spacing w:line="240" w:lineRule="auto"/>
        <w:jc w:val="left"/>
        <w:rPr>
          <w:rFonts w:asciiTheme="minorHAnsi" w:hAnsiTheme="minorHAnsi" w:cstheme="minorHAnsi"/>
          <w:color w:val="001984" w:themeColor="text2" w:themeTint="E6"/>
          <w:lang w:val="fr-FR"/>
        </w:rPr>
      </w:pPr>
    </w:p>
    <w:bookmarkEnd w:id="1"/>
    <w:tbl>
      <w:tblPr>
        <w:tblStyle w:val="Grilledutableau"/>
        <w:tblW w:w="9070" w:type="dxa"/>
        <w:tblInd w:w="137" w:type="dxa"/>
        <w:tblLook w:val="04A0" w:firstRow="1" w:lastRow="0" w:firstColumn="1" w:lastColumn="0" w:noHBand="0" w:noVBand="1"/>
      </w:tblPr>
      <w:tblGrid>
        <w:gridCol w:w="1705"/>
        <w:gridCol w:w="1493"/>
        <w:gridCol w:w="2051"/>
        <w:gridCol w:w="2111"/>
        <w:gridCol w:w="1710"/>
      </w:tblGrid>
      <w:tr w:rsidR="00C71018" w:rsidRPr="005716E0" w14:paraId="70EB877C" w14:textId="77777777" w:rsidTr="00053EF9">
        <w:trPr>
          <w:trHeight w:val="722"/>
        </w:trPr>
        <w:tc>
          <w:tcPr>
            <w:tcW w:w="1705" w:type="dxa"/>
            <w:shd w:val="clear" w:color="auto" w:fill="auto"/>
          </w:tcPr>
          <w:p w14:paraId="5C037C35" w14:textId="77777777" w:rsidR="00C71018" w:rsidRPr="0045631E" w:rsidRDefault="00C71018">
            <w:pPr>
              <w:spacing w:after="100" w:afterAutospacing="1"/>
              <w:rPr>
                <w:b/>
                <w:lang w:val="fr-FR"/>
              </w:rPr>
            </w:pPr>
          </w:p>
        </w:tc>
        <w:tc>
          <w:tcPr>
            <w:tcW w:w="1493" w:type="dxa"/>
            <w:shd w:val="clear" w:color="auto" w:fill="F2F2F2" w:themeFill="background1" w:themeFillShade="F2"/>
          </w:tcPr>
          <w:p w14:paraId="0CC0DC7E" w14:textId="0929A4F9" w:rsidR="00C71018" w:rsidRPr="005716E0" w:rsidRDefault="00C71018" w:rsidP="00C71018">
            <w:pPr>
              <w:spacing w:after="100" w:afterAutospacing="1"/>
              <w:jc w:val="center"/>
              <w:rPr>
                <w:b/>
              </w:rPr>
            </w:pPr>
            <w:r w:rsidRPr="005716E0">
              <w:rPr>
                <w:b/>
              </w:rPr>
              <w:t>Pr</w:t>
            </w:r>
            <w:r w:rsidR="0045631E">
              <w:rPr>
                <w:b/>
              </w:rPr>
              <w:t>é</w:t>
            </w:r>
            <w:r w:rsidRPr="005716E0">
              <w:rPr>
                <w:b/>
              </w:rPr>
              <w:t>paration</w:t>
            </w:r>
          </w:p>
        </w:tc>
        <w:tc>
          <w:tcPr>
            <w:tcW w:w="2051" w:type="dxa"/>
            <w:shd w:val="clear" w:color="auto" w:fill="F2F2F2" w:themeFill="background1" w:themeFillShade="F2"/>
          </w:tcPr>
          <w:p w14:paraId="5DD77C14" w14:textId="6930E21B" w:rsidR="00C71018" w:rsidRPr="005716E0" w:rsidRDefault="0045631E" w:rsidP="00C71018">
            <w:pPr>
              <w:spacing w:after="100" w:afterAutospacing="1"/>
              <w:jc w:val="center"/>
              <w:rPr>
                <w:b/>
                <w:bCs/>
              </w:rPr>
            </w:pPr>
            <w:r>
              <w:rPr>
                <w:b/>
                <w:bCs/>
              </w:rPr>
              <w:t>Travail sur le terrain</w:t>
            </w:r>
          </w:p>
        </w:tc>
        <w:tc>
          <w:tcPr>
            <w:tcW w:w="2111" w:type="dxa"/>
            <w:shd w:val="clear" w:color="auto" w:fill="F2F2F2" w:themeFill="background1" w:themeFillShade="F2"/>
          </w:tcPr>
          <w:p w14:paraId="10C69F12" w14:textId="2B2CDC03" w:rsidR="00C71018" w:rsidRPr="001952B0" w:rsidRDefault="0045631E" w:rsidP="7ACF0DD7">
            <w:pPr>
              <w:spacing w:after="100" w:afterAutospacing="1"/>
              <w:jc w:val="center"/>
              <w:rPr>
                <w:b/>
                <w:bCs/>
                <w:lang w:val="fr-FR"/>
              </w:rPr>
            </w:pPr>
            <w:r w:rsidRPr="001952B0">
              <w:rPr>
                <w:b/>
                <w:bCs/>
                <w:lang w:val="fr-FR"/>
              </w:rPr>
              <w:t>Travail à distance</w:t>
            </w:r>
          </w:p>
          <w:p w14:paraId="2EBFEED9" w14:textId="02C62AE6" w:rsidR="00C71018" w:rsidRPr="001952B0" w:rsidRDefault="224695D0" w:rsidP="39FDA3CE">
            <w:pPr>
              <w:spacing w:after="100" w:afterAutospacing="1"/>
              <w:jc w:val="center"/>
              <w:rPr>
                <w:b/>
                <w:bCs/>
                <w:lang w:val="fr-FR"/>
              </w:rPr>
            </w:pPr>
            <w:r w:rsidRPr="39FDA3CE">
              <w:rPr>
                <w:sz w:val="18"/>
                <w:szCs w:val="18"/>
                <w:lang w:val="fr-FR"/>
              </w:rPr>
              <w:t>(</w:t>
            </w:r>
            <w:r w:rsidR="0045631E" w:rsidRPr="39FDA3CE">
              <w:rPr>
                <w:sz w:val="18"/>
                <w:szCs w:val="18"/>
                <w:lang w:val="fr-FR"/>
              </w:rPr>
              <w:t>y compris la r</w:t>
            </w:r>
            <w:r w:rsidR="317172C4" w:rsidRPr="39FDA3CE">
              <w:rPr>
                <w:sz w:val="18"/>
                <w:szCs w:val="18"/>
                <w:lang w:val="fr-FR"/>
              </w:rPr>
              <w:t>é</w:t>
            </w:r>
            <w:r w:rsidR="0045631E" w:rsidRPr="39FDA3CE">
              <w:rPr>
                <w:sz w:val="18"/>
                <w:szCs w:val="18"/>
                <w:lang w:val="fr-FR"/>
              </w:rPr>
              <w:t>daction des livrables</w:t>
            </w:r>
            <w:r w:rsidRPr="39FDA3CE">
              <w:rPr>
                <w:sz w:val="18"/>
                <w:szCs w:val="18"/>
                <w:lang w:val="fr-FR"/>
              </w:rPr>
              <w:t>)</w:t>
            </w:r>
          </w:p>
        </w:tc>
        <w:tc>
          <w:tcPr>
            <w:tcW w:w="1710" w:type="dxa"/>
            <w:shd w:val="clear" w:color="auto" w:fill="F2F2F2" w:themeFill="background1" w:themeFillShade="F2"/>
          </w:tcPr>
          <w:p w14:paraId="2C8B23DC" w14:textId="77777777" w:rsidR="00C71018" w:rsidRPr="005716E0" w:rsidRDefault="00C71018" w:rsidP="00C71018">
            <w:pPr>
              <w:spacing w:after="100" w:afterAutospacing="1"/>
              <w:jc w:val="center"/>
              <w:rPr>
                <w:b/>
              </w:rPr>
            </w:pPr>
            <w:r w:rsidRPr="005716E0">
              <w:rPr>
                <w:b/>
              </w:rPr>
              <w:t>Total</w:t>
            </w:r>
          </w:p>
        </w:tc>
      </w:tr>
      <w:tr w:rsidR="00EA2471" w:rsidRPr="00951554" w14:paraId="4D85EB42" w14:textId="77777777" w:rsidTr="00053EF9">
        <w:trPr>
          <w:trHeight w:val="227"/>
        </w:trPr>
        <w:tc>
          <w:tcPr>
            <w:tcW w:w="9070" w:type="dxa"/>
            <w:gridSpan w:val="5"/>
            <w:shd w:val="clear" w:color="auto" w:fill="auto"/>
          </w:tcPr>
          <w:p w14:paraId="09FD17C7" w14:textId="1638211C" w:rsidR="00EA2471" w:rsidRPr="00A21C93" w:rsidRDefault="00EA2471">
            <w:pPr>
              <w:spacing w:after="100" w:afterAutospacing="1"/>
              <w:jc w:val="center"/>
              <w:rPr>
                <w:rFonts w:asciiTheme="minorHAnsi" w:hAnsiTheme="minorHAnsi" w:cstheme="minorHAnsi"/>
                <w:b/>
                <w:i/>
                <w:sz w:val="18"/>
                <w:szCs w:val="18"/>
                <w:lang w:val="fr-FR"/>
              </w:rPr>
            </w:pPr>
            <w:r w:rsidRPr="00A21C93">
              <w:rPr>
                <w:rFonts w:asciiTheme="minorHAnsi" w:eastAsia="Times New Roman" w:hAnsiTheme="minorHAnsi" w:cstheme="minorHAnsi"/>
                <w:b/>
                <w:i/>
                <w:color w:val="000000"/>
                <w:sz w:val="18"/>
                <w:szCs w:val="18"/>
                <w:lang w:val="fr-FR" w:eastAsia="fr-FR"/>
              </w:rPr>
              <w:t>Développement/ ajustement des référentiels métier</w:t>
            </w:r>
          </w:p>
        </w:tc>
      </w:tr>
      <w:tr w:rsidR="00A76AC5" w:rsidRPr="00A76AC5" w14:paraId="1772DBB1" w14:textId="77777777" w:rsidTr="002C3482">
        <w:trPr>
          <w:trHeight w:val="227"/>
        </w:trPr>
        <w:tc>
          <w:tcPr>
            <w:tcW w:w="1705" w:type="dxa"/>
            <w:shd w:val="clear" w:color="auto" w:fill="auto"/>
          </w:tcPr>
          <w:p w14:paraId="213BA24B" w14:textId="77777777" w:rsidR="00A76AC5" w:rsidRPr="00A76AC5" w:rsidRDefault="00A76AC5" w:rsidP="002C3482">
            <w:pPr>
              <w:spacing w:after="100" w:afterAutospacing="1"/>
              <w:rPr>
                <w:rFonts w:asciiTheme="minorHAnsi" w:hAnsiTheme="minorHAnsi" w:cstheme="minorHAnsi"/>
                <w:b/>
                <w:sz w:val="18"/>
                <w:szCs w:val="18"/>
              </w:rPr>
            </w:pPr>
            <w:r w:rsidRPr="00A76AC5">
              <w:rPr>
                <w:rFonts w:asciiTheme="minorHAnsi" w:hAnsiTheme="minorHAnsi" w:cstheme="minorHAnsi"/>
                <w:b/>
                <w:sz w:val="18"/>
                <w:szCs w:val="18"/>
              </w:rPr>
              <w:t>Expert national</w:t>
            </w:r>
          </w:p>
        </w:tc>
        <w:tc>
          <w:tcPr>
            <w:tcW w:w="1493" w:type="dxa"/>
            <w:shd w:val="clear" w:color="auto" w:fill="auto"/>
          </w:tcPr>
          <w:p w14:paraId="07CDDFB5" w14:textId="77777777" w:rsidR="00A76AC5" w:rsidRPr="00A76AC5" w:rsidRDefault="00A76AC5" w:rsidP="002C3482">
            <w:pPr>
              <w:spacing w:afterAutospacing="1"/>
              <w:jc w:val="center"/>
              <w:rPr>
                <w:rFonts w:asciiTheme="minorHAnsi" w:eastAsia="Arial" w:hAnsiTheme="minorHAnsi" w:cstheme="minorHAnsi"/>
                <w:b/>
                <w:sz w:val="18"/>
                <w:szCs w:val="18"/>
              </w:rPr>
            </w:pPr>
            <w:r w:rsidRPr="00A76AC5">
              <w:rPr>
                <w:rFonts w:asciiTheme="minorHAnsi" w:eastAsia="Arial" w:hAnsiTheme="minorHAnsi" w:cstheme="minorHAnsi"/>
                <w:b/>
                <w:sz w:val="18"/>
                <w:szCs w:val="18"/>
              </w:rPr>
              <w:t>1</w:t>
            </w:r>
          </w:p>
        </w:tc>
        <w:tc>
          <w:tcPr>
            <w:tcW w:w="2051" w:type="dxa"/>
            <w:shd w:val="clear" w:color="auto" w:fill="auto"/>
          </w:tcPr>
          <w:p w14:paraId="000BC8AC" w14:textId="77777777" w:rsidR="00A76AC5" w:rsidRPr="00A76AC5" w:rsidRDefault="00A76AC5" w:rsidP="002C3482">
            <w:pPr>
              <w:spacing w:afterAutospacing="1"/>
              <w:jc w:val="center"/>
              <w:rPr>
                <w:rFonts w:asciiTheme="minorHAnsi" w:eastAsia="Arial" w:hAnsiTheme="minorHAnsi" w:cstheme="minorHAnsi"/>
                <w:b/>
                <w:sz w:val="18"/>
                <w:szCs w:val="18"/>
              </w:rPr>
            </w:pPr>
            <w:r w:rsidRPr="00A76AC5">
              <w:rPr>
                <w:rFonts w:asciiTheme="minorHAnsi" w:eastAsia="Arial" w:hAnsiTheme="minorHAnsi" w:cstheme="minorHAnsi"/>
                <w:b/>
                <w:sz w:val="18"/>
                <w:szCs w:val="18"/>
              </w:rPr>
              <w:t>9</w:t>
            </w:r>
          </w:p>
        </w:tc>
        <w:tc>
          <w:tcPr>
            <w:tcW w:w="2111" w:type="dxa"/>
            <w:shd w:val="clear" w:color="auto" w:fill="auto"/>
          </w:tcPr>
          <w:p w14:paraId="5F1E1E83" w14:textId="77777777" w:rsidR="00A76AC5" w:rsidRPr="00A76AC5" w:rsidRDefault="00A76AC5" w:rsidP="002C3482">
            <w:pPr>
              <w:spacing w:after="100" w:afterAutospacing="1"/>
              <w:jc w:val="center"/>
              <w:rPr>
                <w:rFonts w:asciiTheme="minorHAnsi" w:hAnsiTheme="minorHAnsi" w:cstheme="minorHAnsi"/>
                <w:b/>
                <w:sz w:val="18"/>
                <w:szCs w:val="18"/>
              </w:rPr>
            </w:pPr>
          </w:p>
        </w:tc>
        <w:tc>
          <w:tcPr>
            <w:tcW w:w="1710" w:type="dxa"/>
            <w:shd w:val="clear" w:color="auto" w:fill="auto"/>
          </w:tcPr>
          <w:p w14:paraId="218571FE" w14:textId="77777777" w:rsidR="00A76AC5" w:rsidRPr="00A76AC5" w:rsidRDefault="00A76AC5" w:rsidP="002C3482">
            <w:pPr>
              <w:spacing w:after="100" w:afterAutospacing="1"/>
              <w:jc w:val="center"/>
              <w:rPr>
                <w:rFonts w:asciiTheme="minorHAnsi" w:hAnsiTheme="minorHAnsi" w:cstheme="minorHAnsi"/>
                <w:b/>
                <w:sz w:val="18"/>
                <w:szCs w:val="18"/>
              </w:rPr>
            </w:pPr>
            <w:r w:rsidRPr="00A76AC5">
              <w:rPr>
                <w:rFonts w:asciiTheme="minorHAnsi" w:hAnsiTheme="minorHAnsi" w:cstheme="minorHAnsi"/>
                <w:b/>
                <w:sz w:val="18"/>
                <w:szCs w:val="18"/>
              </w:rPr>
              <w:t>10</w:t>
            </w:r>
          </w:p>
        </w:tc>
      </w:tr>
      <w:tr w:rsidR="00EA2471" w:rsidRPr="00A76AC5" w14:paraId="6638D35C" w14:textId="77777777" w:rsidTr="00053EF9">
        <w:trPr>
          <w:trHeight w:val="227"/>
        </w:trPr>
        <w:tc>
          <w:tcPr>
            <w:tcW w:w="1705" w:type="dxa"/>
            <w:shd w:val="clear" w:color="auto" w:fill="auto"/>
          </w:tcPr>
          <w:p w14:paraId="59C5A6C8" w14:textId="77777777" w:rsidR="00EA2471" w:rsidRPr="00A76AC5" w:rsidRDefault="00EA2471" w:rsidP="00742ECB">
            <w:pPr>
              <w:spacing w:after="100" w:afterAutospacing="1"/>
              <w:rPr>
                <w:rFonts w:asciiTheme="minorHAnsi" w:hAnsiTheme="minorHAnsi" w:cstheme="minorHAnsi"/>
                <w:sz w:val="18"/>
                <w:szCs w:val="18"/>
              </w:rPr>
            </w:pPr>
            <w:r w:rsidRPr="00A76AC5">
              <w:rPr>
                <w:rFonts w:asciiTheme="minorHAnsi" w:hAnsiTheme="minorHAnsi" w:cstheme="minorHAnsi"/>
                <w:sz w:val="18"/>
                <w:szCs w:val="18"/>
              </w:rPr>
              <w:t>Expert international</w:t>
            </w:r>
          </w:p>
        </w:tc>
        <w:tc>
          <w:tcPr>
            <w:tcW w:w="1493" w:type="dxa"/>
            <w:shd w:val="clear" w:color="auto" w:fill="auto"/>
          </w:tcPr>
          <w:p w14:paraId="0E9C25BE" w14:textId="0E4D5816" w:rsidR="00EA2471" w:rsidRPr="00A76AC5" w:rsidRDefault="00806A69" w:rsidP="00742ECB">
            <w:pPr>
              <w:spacing w:afterAutospacing="1"/>
              <w:jc w:val="center"/>
              <w:rPr>
                <w:rFonts w:asciiTheme="minorHAnsi" w:eastAsia="Arial" w:hAnsiTheme="minorHAnsi" w:cstheme="minorHAnsi"/>
                <w:sz w:val="18"/>
                <w:szCs w:val="18"/>
              </w:rPr>
            </w:pPr>
            <w:r w:rsidRPr="00A76AC5">
              <w:rPr>
                <w:rFonts w:asciiTheme="minorHAnsi" w:eastAsia="Arial" w:hAnsiTheme="minorHAnsi" w:cstheme="minorHAnsi"/>
                <w:sz w:val="18"/>
                <w:szCs w:val="18"/>
              </w:rPr>
              <w:t>1</w:t>
            </w:r>
          </w:p>
        </w:tc>
        <w:tc>
          <w:tcPr>
            <w:tcW w:w="2051" w:type="dxa"/>
            <w:shd w:val="clear" w:color="auto" w:fill="auto"/>
          </w:tcPr>
          <w:p w14:paraId="1760B0C2" w14:textId="77777777" w:rsidR="00EA2471" w:rsidRPr="00A76AC5" w:rsidRDefault="00EA2471" w:rsidP="00742ECB">
            <w:pPr>
              <w:spacing w:afterAutospacing="1"/>
              <w:jc w:val="center"/>
              <w:rPr>
                <w:rFonts w:asciiTheme="minorHAnsi" w:eastAsia="Arial" w:hAnsiTheme="minorHAnsi" w:cstheme="minorHAnsi"/>
                <w:sz w:val="18"/>
                <w:szCs w:val="18"/>
              </w:rPr>
            </w:pPr>
          </w:p>
        </w:tc>
        <w:tc>
          <w:tcPr>
            <w:tcW w:w="2111" w:type="dxa"/>
            <w:shd w:val="clear" w:color="auto" w:fill="auto"/>
          </w:tcPr>
          <w:p w14:paraId="7369C7EF" w14:textId="4838F3B9" w:rsidR="00EA2471" w:rsidRPr="00A76AC5" w:rsidRDefault="00806A69" w:rsidP="00742ECB">
            <w:pPr>
              <w:spacing w:after="100" w:afterAutospacing="1"/>
              <w:jc w:val="center"/>
              <w:rPr>
                <w:rFonts w:asciiTheme="minorHAnsi" w:hAnsiTheme="minorHAnsi" w:cstheme="minorHAnsi"/>
                <w:sz w:val="18"/>
                <w:szCs w:val="18"/>
              </w:rPr>
            </w:pPr>
            <w:r w:rsidRPr="00A76AC5">
              <w:rPr>
                <w:rFonts w:asciiTheme="minorHAnsi" w:hAnsiTheme="minorHAnsi" w:cstheme="minorHAnsi"/>
                <w:sz w:val="18"/>
                <w:szCs w:val="18"/>
              </w:rPr>
              <w:t>9</w:t>
            </w:r>
          </w:p>
        </w:tc>
        <w:tc>
          <w:tcPr>
            <w:tcW w:w="1710" w:type="dxa"/>
            <w:shd w:val="clear" w:color="auto" w:fill="auto"/>
          </w:tcPr>
          <w:p w14:paraId="3C280446" w14:textId="0FD25971" w:rsidR="00EA2471" w:rsidRPr="00A76AC5" w:rsidRDefault="00EA2471" w:rsidP="00E802D1">
            <w:pPr>
              <w:spacing w:after="100" w:afterAutospacing="1"/>
              <w:jc w:val="center"/>
              <w:rPr>
                <w:rFonts w:asciiTheme="minorHAnsi" w:hAnsiTheme="minorHAnsi" w:cstheme="minorHAnsi"/>
                <w:sz w:val="18"/>
                <w:szCs w:val="18"/>
              </w:rPr>
            </w:pPr>
            <w:r w:rsidRPr="00A76AC5">
              <w:rPr>
                <w:rFonts w:asciiTheme="minorHAnsi" w:hAnsiTheme="minorHAnsi" w:cstheme="minorHAnsi"/>
                <w:sz w:val="18"/>
                <w:szCs w:val="18"/>
              </w:rPr>
              <w:t>1</w:t>
            </w:r>
            <w:r w:rsidR="00E802D1" w:rsidRPr="00A76AC5">
              <w:rPr>
                <w:rFonts w:asciiTheme="minorHAnsi" w:hAnsiTheme="minorHAnsi" w:cstheme="minorHAnsi"/>
                <w:sz w:val="18"/>
                <w:szCs w:val="18"/>
              </w:rPr>
              <w:t>0</w:t>
            </w:r>
          </w:p>
        </w:tc>
      </w:tr>
      <w:tr w:rsidR="00EA2471" w:rsidRPr="00951554" w14:paraId="547DA8FC" w14:textId="77777777" w:rsidTr="00053EF9">
        <w:trPr>
          <w:trHeight w:val="227"/>
        </w:trPr>
        <w:tc>
          <w:tcPr>
            <w:tcW w:w="9070" w:type="dxa"/>
            <w:gridSpan w:val="5"/>
            <w:shd w:val="clear" w:color="auto" w:fill="auto"/>
          </w:tcPr>
          <w:p w14:paraId="563BF047" w14:textId="2FF5B01C" w:rsidR="00EA2471" w:rsidRPr="00A21C93" w:rsidRDefault="00EA2471" w:rsidP="00742ECB">
            <w:pPr>
              <w:spacing w:after="100" w:afterAutospacing="1"/>
              <w:jc w:val="center"/>
              <w:rPr>
                <w:rFonts w:asciiTheme="minorHAnsi" w:hAnsiTheme="minorHAnsi" w:cstheme="minorHAnsi"/>
                <w:b/>
                <w:i/>
                <w:sz w:val="18"/>
                <w:szCs w:val="18"/>
                <w:lang w:val="fr-FR"/>
              </w:rPr>
            </w:pPr>
            <w:r w:rsidRPr="00A21C93">
              <w:rPr>
                <w:rFonts w:asciiTheme="minorHAnsi" w:eastAsia="Times New Roman" w:hAnsiTheme="minorHAnsi" w:cstheme="minorHAnsi"/>
                <w:b/>
                <w:i/>
                <w:color w:val="000000"/>
                <w:sz w:val="18"/>
                <w:szCs w:val="18"/>
                <w:lang w:val="fr-FR" w:eastAsia="fr-FR"/>
              </w:rPr>
              <w:t>Développement du plan triennal de la formation continue</w:t>
            </w:r>
          </w:p>
        </w:tc>
      </w:tr>
      <w:tr w:rsidR="00A76AC5" w:rsidRPr="00A76AC5" w14:paraId="3DAD4893" w14:textId="77777777" w:rsidTr="002C3482">
        <w:trPr>
          <w:trHeight w:val="227"/>
        </w:trPr>
        <w:tc>
          <w:tcPr>
            <w:tcW w:w="1705" w:type="dxa"/>
            <w:shd w:val="clear" w:color="auto" w:fill="auto"/>
          </w:tcPr>
          <w:p w14:paraId="4C902F64" w14:textId="77777777" w:rsidR="00A76AC5" w:rsidRPr="00A76AC5" w:rsidRDefault="00A76AC5" w:rsidP="002C3482">
            <w:pPr>
              <w:spacing w:after="100" w:afterAutospacing="1"/>
              <w:rPr>
                <w:rFonts w:asciiTheme="minorHAnsi" w:hAnsiTheme="minorHAnsi" w:cstheme="minorHAnsi"/>
                <w:b/>
                <w:sz w:val="18"/>
                <w:szCs w:val="18"/>
              </w:rPr>
            </w:pPr>
            <w:r w:rsidRPr="00A76AC5">
              <w:rPr>
                <w:rFonts w:asciiTheme="minorHAnsi" w:hAnsiTheme="minorHAnsi" w:cstheme="minorHAnsi"/>
                <w:b/>
                <w:sz w:val="18"/>
                <w:szCs w:val="18"/>
              </w:rPr>
              <w:t>Expert national</w:t>
            </w:r>
          </w:p>
        </w:tc>
        <w:tc>
          <w:tcPr>
            <w:tcW w:w="1493" w:type="dxa"/>
            <w:shd w:val="clear" w:color="auto" w:fill="auto"/>
          </w:tcPr>
          <w:p w14:paraId="5276DF93" w14:textId="77777777" w:rsidR="00A76AC5" w:rsidRPr="00A76AC5" w:rsidRDefault="00A76AC5" w:rsidP="002C3482">
            <w:pPr>
              <w:spacing w:afterAutospacing="1"/>
              <w:jc w:val="center"/>
              <w:rPr>
                <w:rFonts w:asciiTheme="minorHAnsi" w:eastAsia="Arial" w:hAnsiTheme="minorHAnsi" w:cstheme="minorHAnsi"/>
                <w:b/>
                <w:sz w:val="18"/>
                <w:szCs w:val="18"/>
              </w:rPr>
            </w:pPr>
            <w:r w:rsidRPr="00A76AC5">
              <w:rPr>
                <w:rFonts w:asciiTheme="minorHAnsi" w:eastAsia="Arial" w:hAnsiTheme="minorHAnsi" w:cstheme="minorHAnsi"/>
                <w:b/>
                <w:sz w:val="18"/>
                <w:szCs w:val="18"/>
              </w:rPr>
              <w:t>1</w:t>
            </w:r>
          </w:p>
        </w:tc>
        <w:tc>
          <w:tcPr>
            <w:tcW w:w="2051" w:type="dxa"/>
            <w:shd w:val="clear" w:color="auto" w:fill="auto"/>
          </w:tcPr>
          <w:p w14:paraId="356BF8D9" w14:textId="77777777" w:rsidR="00A76AC5" w:rsidRPr="00A76AC5" w:rsidRDefault="00A76AC5" w:rsidP="002C3482">
            <w:pPr>
              <w:spacing w:afterAutospacing="1"/>
              <w:jc w:val="center"/>
              <w:rPr>
                <w:rFonts w:asciiTheme="minorHAnsi" w:eastAsia="Arial" w:hAnsiTheme="minorHAnsi" w:cstheme="minorHAnsi"/>
                <w:b/>
                <w:sz w:val="18"/>
                <w:szCs w:val="18"/>
              </w:rPr>
            </w:pPr>
            <w:r w:rsidRPr="00A76AC5">
              <w:rPr>
                <w:rFonts w:asciiTheme="minorHAnsi" w:eastAsia="Arial" w:hAnsiTheme="minorHAnsi" w:cstheme="minorHAnsi"/>
                <w:b/>
                <w:sz w:val="18"/>
                <w:szCs w:val="18"/>
              </w:rPr>
              <w:t>19</w:t>
            </w:r>
          </w:p>
        </w:tc>
        <w:tc>
          <w:tcPr>
            <w:tcW w:w="2111" w:type="dxa"/>
            <w:shd w:val="clear" w:color="auto" w:fill="auto"/>
          </w:tcPr>
          <w:p w14:paraId="0A366CA2" w14:textId="77777777" w:rsidR="00A76AC5" w:rsidRPr="00A76AC5" w:rsidRDefault="00A76AC5" w:rsidP="002C3482">
            <w:pPr>
              <w:spacing w:after="100" w:afterAutospacing="1"/>
              <w:jc w:val="center"/>
              <w:rPr>
                <w:rFonts w:asciiTheme="minorHAnsi" w:hAnsiTheme="minorHAnsi" w:cstheme="minorHAnsi"/>
                <w:b/>
                <w:sz w:val="18"/>
                <w:szCs w:val="18"/>
              </w:rPr>
            </w:pPr>
          </w:p>
        </w:tc>
        <w:tc>
          <w:tcPr>
            <w:tcW w:w="1710" w:type="dxa"/>
            <w:shd w:val="clear" w:color="auto" w:fill="auto"/>
          </w:tcPr>
          <w:p w14:paraId="64F2477C" w14:textId="77777777" w:rsidR="00A76AC5" w:rsidRPr="00A76AC5" w:rsidRDefault="00A76AC5" w:rsidP="002C3482">
            <w:pPr>
              <w:spacing w:after="100" w:afterAutospacing="1"/>
              <w:jc w:val="center"/>
              <w:rPr>
                <w:rFonts w:asciiTheme="minorHAnsi" w:hAnsiTheme="minorHAnsi" w:cstheme="minorHAnsi"/>
                <w:b/>
                <w:sz w:val="18"/>
                <w:szCs w:val="18"/>
              </w:rPr>
            </w:pPr>
            <w:r w:rsidRPr="00A76AC5">
              <w:rPr>
                <w:rFonts w:asciiTheme="minorHAnsi" w:hAnsiTheme="minorHAnsi" w:cstheme="minorHAnsi"/>
                <w:b/>
                <w:sz w:val="18"/>
                <w:szCs w:val="18"/>
              </w:rPr>
              <w:t>20</w:t>
            </w:r>
          </w:p>
        </w:tc>
      </w:tr>
      <w:tr w:rsidR="00EA2471" w:rsidRPr="00A76AC5" w14:paraId="43AFC309" w14:textId="77777777" w:rsidTr="00053EF9">
        <w:trPr>
          <w:trHeight w:val="227"/>
        </w:trPr>
        <w:tc>
          <w:tcPr>
            <w:tcW w:w="1705" w:type="dxa"/>
            <w:shd w:val="clear" w:color="auto" w:fill="auto"/>
          </w:tcPr>
          <w:p w14:paraId="3F341AC9" w14:textId="77777777" w:rsidR="00EA2471" w:rsidRPr="00A76AC5" w:rsidRDefault="00EA2471" w:rsidP="00742ECB">
            <w:pPr>
              <w:spacing w:after="100" w:afterAutospacing="1"/>
              <w:rPr>
                <w:rFonts w:asciiTheme="minorHAnsi" w:hAnsiTheme="minorHAnsi" w:cstheme="minorHAnsi"/>
                <w:sz w:val="18"/>
                <w:szCs w:val="18"/>
              </w:rPr>
            </w:pPr>
            <w:r w:rsidRPr="00A76AC5">
              <w:rPr>
                <w:rFonts w:asciiTheme="minorHAnsi" w:hAnsiTheme="minorHAnsi" w:cstheme="minorHAnsi"/>
                <w:sz w:val="18"/>
                <w:szCs w:val="18"/>
              </w:rPr>
              <w:t>Expert international</w:t>
            </w:r>
          </w:p>
        </w:tc>
        <w:tc>
          <w:tcPr>
            <w:tcW w:w="1493" w:type="dxa"/>
            <w:shd w:val="clear" w:color="auto" w:fill="auto"/>
          </w:tcPr>
          <w:p w14:paraId="4CF46996" w14:textId="28A46CE3" w:rsidR="00EA2471" w:rsidRPr="00A76AC5" w:rsidRDefault="00806A69" w:rsidP="00742ECB">
            <w:pPr>
              <w:spacing w:afterAutospacing="1"/>
              <w:jc w:val="center"/>
              <w:rPr>
                <w:rFonts w:asciiTheme="minorHAnsi" w:eastAsia="Arial" w:hAnsiTheme="minorHAnsi" w:cstheme="minorHAnsi"/>
                <w:sz w:val="18"/>
                <w:szCs w:val="18"/>
              </w:rPr>
            </w:pPr>
            <w:r w:rsidRPr="00A76AC5">
              <w:rPr>
                <w:rFonts w:asciiTheme="minorHAnsi" w:eastAsia="Arial" w:hAnsiTheme="minorHAnsi" w:cstheme="minorHAnsi"/>
                <w:sz w:val="18"/>
                <w:szCs w:val="18"/>
              </w:rPr>
              <w:t>1</w:t>
            </w:r>
          </w:p>
        </w:tc>
        <w:tc>
          <w:tcPr>
            <w:tcW w:w="2051" w:type="dxa"/>
            <w:shd w:val="clear" w:color="auto" w:fill="auto"/>
          </w:tcPr>
          <w:p w14:paraId="57836DCB" w14:textId="6F691704" w:rsidR="00EA2471" w:rsidRPr="00A76AC5" w:rsidRDefault="00806A69" w:rsidP="00806A69">
            <w:pPr>
              <w:spacing w:afterAutospacing="1"/>
              <w:jc w:val="center"/>
              <w:rPr>
                <w:rFonts w:asciiTheme="minorHAnsi" w:eastAsia="Arial" w:hAnsiTheme="minorHAnsi" w:cstheme="minorHAnsi"/>
                <w:sz w:val="18"/>
                <w:szCs w:val="18"/>
              </w:rPr>
            </w:pPr>
            <w:r w:rsidRPr="00A76AC5">
              <w:rPr>
                <w:rFonts w:asciiTheme="minorHAnsi" w:eastAsia="Arial" w:hAnsiTheme="minorHAnsi" w:cstheme="minorHAnsi"/>
                <w:sz w:val="18"/>
                <w:szCs w:val="18"/>
              </w:rPr>
              <w:t>15</w:t>
            </w:r>
          </w:p>
        </w:tc>
        <w:tc>
          <w:tcPr>
            <w:tcW w:w="2111" w:type="dxa"/>
            <w:shd w:val="clear" w:color="auto" w:fill="auto"/>
          </w:tcPr>
          <w:p w14:paraId="6817D777" w14:textId="585C92AE" w:rsidR="00EA2471" w:rsidRPr="00A76AC5" w:rsidRDefault="00806A69" w:rsidP="00742ECB">
            <w:pPr>
              <w:spacing w:after="100" w:afterAutospacing="1"/>
              <w:jc w:val="center"/>
              <w:rPr>
                <w:rFonts w:asciiTheme="minorHAnsi" w:hAnsiTheme="minorHAnsi" w:cstheme="minorHAnsi"/>
                <w:sz w:val="18"/>
                <w:szCs w:val="18"/>
              </w:rPr>
            </w:pPr>
            <w:r w:rsidRPr="00A76AC5">
              <w:rPr>
                <w:rFonts w:asciiTheme="minorHAnsi" w:hAnsiTheme="minorHAnsi" w:cstheme="minorHAnsi"/>
                <w:sz w:val="18"/>
                <w:szCs w:val="18"/>
              </w:rPr>
              <w:t>14</w:t>
            </w:r>
          </w:p>
        </w:tc>
        <w:tc>
          <w:tcPr>
            <w:tcW w:w="1710" w:type="dxa"/>
            <w:shd w:val="clear" w:color="auto" w:fill="auto"/>
          </w:tcPr>
          <w:p w14:paraId="75B1DE72" w14:textId="6615FE8D" w:rsidR="00EA2471" w:rsidRPr="00A76AC5" w:rsidRDefault="00E802D1" w:rsidP="00742ECB">
            <w:pPr>
              <w:spacing w:after="100" w:afterAutospacing="1"/>
              <w:jc w:val="center"/>
              <w:rPr>
                <w:rFonts w:asciiTheme="minorHAnsi" w:hAnsiTheme="minorHAnsi" w:cstheme="minorHAnsi"/>
                <w:sz w:val="18"/>
                <w:szCs w:val="18"/>
              </w:rPr>
            </w:pPr>
            <w:r w:rsidRPr="00A76AC5">
              <w:rPr>
                <w:rFonts w:asciiTheme="minorHAnsi" w:hAnsiTheme="minorHAnsi" w:cstheme="minorHAnsi"/>
                <w:sz w:val="18"/>
                <w:szCs w:val="18"/>
              </w:rPr>
              <w:t>30</w:t>
            </w:r>
          </w:p>
        </w:tc>
      </w:tr>
      <w:tr w:rsidR="00EA2471" w:rsidRPr="00951554" w14:paraId="0435500A" w14:textId="77777777" w:rsidTr="00053EF9">
        <w:trPr>
          <w:trHeight w:val="227"/>
        </w:trPr>
        <w:tc>
          <w:tcPr>
            <w:tcW w:w="9070" w:type="dxa"/>
            <w:gridSpan w:val="5"/>
            <w:shd w:val="clear" w:color="auto" w:fill="auto"/>
          </w:tcPr>
          <w:p w14:paraId="221113E7" w14:textId="713DC2D3" w:rsidR="00EA2471" w:rsidRPr="00A21C93" w:rsidRDefault="00EA2471" w:rsidP="00A21C93">
            <w:pPr>
              <w:spacing w:after="100" w:afterAutospacing="1"/>
              <w:jc w:val="center"/>
              <w:rPr>
                <w:rFonts w:asciiTheme="minorHAnsi" w:eastAsia="Times New Roman" w:hAnsiTheme="minorHAnsi" w:cstheme="minorHAnsi"/>
                <w:b/>
                <w:i/>
                <w:color w:val="000000"/>
                <w:sz w:val="18"/>
                <w:szCs w:val="18"/>
                <w:lang w:val="fr-FR" w:eastAsia="fr-FR"/>
              </w:rPr>
            </w:pPr>
            <w:r w:rsidRPr="00A21C93">
              <w:rPr>
                <w:rFonts w:asciiTheme="minorHAnsi" w:eastAsia="Times New Roman" w:hAnsiTheme="minorHAnsi" w:cstheme="minorHAnsi"/>
                <w:b/>
                <w:i/>
                <w:color w:val="000000"/>
                <w:sz w:val="18"/>
                <w:szCs w:val="18"/>
                <w:lang w:val="fr-FR" w:eastAsia="fr-FR"/>
              </w:rPr>
              <w:t>Développement d’une stratégie inter-catégorielle contre le décrochage scolaire</w:t>
            </w:r>
          </w:p>
        </w:tc>
      </w:tr>
      <w:tr w:rsidR="00A76AC5" w:rsidRPr="00A76AC5" w14:paraId="19621C59" w14:textId="77777777" w:rsidTr="002C3482">
        <w:trPr>
          <w:trHeight w:val="227"/>
        </w:trPr>
        <w:tc>
          <w:tcPr>
            <w:tcW w:w="1705" w:type="dxa"/>
            <w:shd w:val="clear" w:color="auto" w:fill="auto"/>
          </w:tcPr>
          <w:p w14:paraId="7EDA7BEE" w14:textId="77777777" w:rsidR="00A76AC5" w:rsidRPr="00A76AC5" w:rsidRDefault="00A76AC5" w:rsidP="002C3482">
            <w:pPr>
              <w:spacing w:after="100" w:afterAutospacing="1"/>
              <w:rPr>
                <w:rFonts w:asciiTheme="minorHAnsi" w:hAnsiTheme="minorHAnsi" w:cstheme="minorHAnsi"/>
                <w:b/>
                <w:sz w:val="18"/>
                <w:szCs w:val="18"/>
              </w:rPr>
            </w:pPr>
            <w:r w:rsidRPr="00A76AC5">
              <w:rPr>
                <w:rFonts w:asciiTheme="minorHAnsi" w:hAnsiTheme="minorHAnsi" w:cstheme="minorHAnsi"/>
                <w:b/>
                <w:sz w:val="18"/>
                <w:szCs w:val="18"/>
              </w:rPr>
              <w:t>Expert national</w:t>
            </w:r>
          </w:p>
        </w:tc>
        <w:tc>
          <w:tcPr>
            <w:tcW w:w="1493" w:type="dxa"/>
            <w:shd w:val="clear" w:color="auto" w:fill="auto"/>
          </w:tcPr>
          <w:p w14:paraId="1ED14729" w14:textId="77777777" w:rsidR="00A76AC5" w:rsidRPr="00A76AC5" w:rsidRDefault="00A76AC5" w:rsidP="002C3482">
            <w:pPr>
              <w:spacing w:afterAutospacing="1"/>
              <w:jc w:val="center"/>
              <w:rPr>
                <w:rFonts w:asciiTheme="minorHAnsi" w:eastAsia="Arial" w:hAnsiTheme="minorHAnsi" w:cstheme="minorHAnsi"/>
                <w:b/>
                <w:sz w:val="18"/>
                <w:szCs w:val="18"/>
              </w:rPr>
            </w:pPr>
            <w:r w:rsidRPr="00A76AC5">
              <w:rPr>
                <w:rFonts w:asciiTheme="minorHAnsi" w:eastAsia="Arial" w:hAnsiTheme="minorHAnsi" w:cstheme="minorHAnsi"/>
                <w:b/>
                <w:sz w:val="18"/>
                <w:szCs w:val="18"/>
              </w:rPr>
              <w:t>1</w:t>
            </w:r>
          </w:p>
        </w:tc>
        <w:tc>
          <w:tcPr>
            <w:tcW w:w="2051" w:type="dxa"/>
            <w:shd w:val="clear" w:color="auto" w:fill="auto"/>
          </w:tcPr>
          <w:p w14:paraId="5DA3A05F" w14:textId="77777777" w:rsidR="00A76AC5" w:rsidRPr="00A76AC5" w:rsidRDefault="00A76AC5" w:rsidP="002C3482">
            <w:pPr>
              <w:spacing w:afterAutospacing="1"/>
              <w:jc w:val="center"/>
              <w:rPr>
                <w:rFonts w:asciiTheme="minorHAnsi" w:eastAsia="Arial" w:hAnsiTheme="minorHAnsi" w:cstheme="minorHAnsi"/>
                <w:b/>
                <w:sz w:val="18"/>
                <w:szCs w:val="18"/>
              </w:rPr>
            </w:pPr>
            <w:r w:rsidRPr="00A76AC5">
              <w:rPr>
                <w:rFonts w:asciiTheme="minorHAnsi" w:eastAsia="Arial" w:hAnsiTheme="minorHAnsi" w:cstheme="minorHAnsi"/>
                <w:b/>
                <w:sz w:val="18"/>
                <w:szCs w:val="18"/>
              </w:rPr>
              <w:t>9</w:t>
            </w:r>
          </w:p>
        </w:tc>
        <w:tc>
          <w:tcPr>
            <w:tcW w:w="2111" w:type="dxa"/>
            <w:shd w:val="clear" w:color="auto" w:fill="auto"/>
          </w:tcPr>
          <w:p w14:paraId="694C4A5B" w14:textId="77777777" w:rsidR="00A76AC5" w:rsidRPr="00A76AC5" w:rsidRDefault="00A76AC5" w:rsidP="002C3482">
            <w:pPr>
              <w:spacing w:after="100" w:afterAutospacing="1"/>
              <w:jc w:val="center"/>
              <w:rPr>
                <w:rFonts w:asciiTheme="minorHAnsi" w:hAnsiTheme="minorHAnsi" w:cstheme="minorHAnsi"/>
                <w:b/>
                <w:sz w:val="18"/>
                <w:szCs w:val="18"/>
              </w:rPr>
            </w:pPr>
          </w:p>
        </w:tc>
        <w:tc>
          <w:tcPr>
            <w:tcW w:w="1710" w:type="dxa"/>
            <w:shd w:val="clear" w:color="auto" w:fill="auto"/>
          </w:tcPr>
          <w:p w14:paraId="2ECD69D7" w14:textId="77777777" w:rsidR="00A76AC5" w:rsidRPr="00A76AC5" w:rsidRDefault="00A76AC5" w:rsidP="002C3482">
            <w:pPr>
              <w:spacing w:after="100" w:afterAutospacing="1"/>
              <w:jc w:val="center"/>
              <w:rPr>
                <w:rFonts w:asciiTheme="minorHAnsi" w:hAnsiTheme="minorHAnsi" w:cstheme="minorHAnsi"/>
                <w:b/>
                <w:sz w:val="18"/>
                <w:szCs w:val="18"/>
              </w:rPr>
            </w:pPr>
            <w:r w:rsidRPr="00A76AC5">
              <w:rPr>
                <w:rFonts w:asciiTheme="minorHAnsi" w:hAnsiTheme="minorHAnsi" w:cstheme="minorHAnsi"/>
                <w:b/>
                <w:sz w:val="18"/>
                <w:szCs w:val="18"/>
              </w:rPr>
              <w:t>10</w:t>
            </w:r>
          </w:p>
        </w:tc>
      </w:tr>
      <w:tr w:rsidR="00EA2471" w:rsidRPr="00A76AC5" w14:paraId="49A760F9" w14:textId="77777777" w:rsidTr="00053EF9">
        <w:trPr>
          <w:trHeight w:val="227"/>
        </w:trPr>
        <w:tc>
          <w:tcPr>
            <w:tcW w:w="1705" w:type="dxa"/>
            <w:shd w:val="clear" w:color="auto" w:fill="auto"/>
          </w:tcPr>
          <w:p w14:paraId="12BE7D25" w14:textId="77777777" w:rsidR="00EA2471" w:rsidRPr="00A76AC5" w:rsidRDefault="00EA2471" w:rsidP="00742ECB">
            <w:pPr>
              <w:spacing w:after="100" w:afterAutospacing="1"/>
              <w:rPr>
                <w:rFonts w:asciiTheme="minorHAnsi" w:hAnsiTheme="minorHAnsi" w:cstheme="minorHAnsi"/>
                <w:sz w:val="18"/>
                <w:szCs w:val="18"/>
              </w:rPr>
            </w:pPr>
            <w:r w:rsidRPr="00A76AC5">
              <w:rPr>
                <w:rFonts w:asciiTheme="minorHAnsi" w:hAnsiTheme="minorHAnsi" w:cstheme="minorHAnsi"/>
                <w:sz w:val="18"/>
                <w:szCs w:val="18"/>
              </w:rPr>
              <w:t>Expert international</w:t>
            </w:r>
          </w:p>
        </w:tc>
        <w:tc>
          <w:tcPr>
            <w:tcW w:w="1493" w:type="dxa"/>
            <w:shd w:val="clear" w:color="auto" w:fill="auto"/>
          </w:tcPr>
          <w:p w14:paraId="30D3B568" w14:textId="593B0D5E" w:rsidR="00EA2471" w:rsidRPr="00A76AC5" w:rsidRDefault="00806A69" w:rsidP="00742ECB">
            <w:pPr>
              <w:spacing w:afterAutospacing="1"/>
              <w:jc w:val="center"/>
              <w:rPr>
                <w:rFonts w:asciiTheme="minorHAnsi" w:eastAsia="Arial" w:hAnsiTheme="minorHAnsi" w:cstheme="minorHAnsi"/>
                <w:sz w:val="18"/>
                <w:szCs w:val="18"/>
              </w:rPr>
            </w:pPr>
            <w:r w:rsidRPr="00A76AC5">
              <w:rPr>
                <w:rFonts w:asciiTheme="minorHAnsi" w:eastAsia="Arial" w:hAnsiTheme="minorHAnsi" w:cstheme="minorHAnsi"/>
                <w:sz w:val="18"/>
                <w:szCs w:val="18"/>
              </w:rPr>
              <w:t>1</w:t>
            </w:r>
          </w:p>
        </w:tc>
        <w:tc>
          <w:tcPr>
            <w:tcW w:w="2051" w:type="dxa"/>
            <w:shd w:val="clear" w:color="auto" w:fill="auto"/>
          </w:tcPr>
          <w:p w14:paraId="44E31CC4" w14:textId="1A00AEEE" w:rsidR="00EA2471" w:rsidRPr="00A76AC5" w:rsidRDefault="00806A69" w:rsidP="00742ECB">
            <w:pPr>
              <w:spacing w:afterAutospacing="1"/>
              <w:jc w:val="center"/>
              <w:rPr>
                <w:rFonts w:asciiTheme="minorHAnsi" w:eastAsia="Arial" w:hAnsiTheme="minorHAnsi" w:cstheme="minorHAnsi"/>
                <w:sz w:val="18"/>
                <w:szCs w:val="18"/>
              </w:rPr>
            </w:pPr>
            <w:r w:rsidRPr="00A76AC5">
              <w:rPr>
                <w:rFonts w:asciiTheme="minorHAnsi" w:eastAsia="Arial" w:hAnsiTheme="minorHAnsi" w:cstheme="minorHAnsi"/>
                <w:sz w:val="18"/>
                <w:szCs w:val="18"/>
              </w:rPr>
              <w:t>6</w:t>
            </w:r>
          </w:p>
        </w:tc>
        <w:tc>
          <w:tcPr>
            <w:tcW w:w="2111" w:type="dxa"/>
            <w:shd w:val="clear" w:color="auto" w:fill="auto"/>
          </w:tcPr>
          <w:p w14:paraId="57D357B4" w14:textId="2743A40C" w:rsidR="00EA2471" w:rsidRPr="00A76AC5" w:rsidRDefault="00806A69" w:rsidP="00742ECB">
            <w:pPr>
              <w:spacing w:after="100" w:afterAutospacing="1"/>
              <w:jc w:val="center"/>
              <w:rPr>
                <w:rFonts w:asciiTheme="minorHAnsi" w:hAnsiTheme="minorHAnsi" w:cstheme="minorHAnsi"/>
                <w:sz w:val="18"/>
                <w:szCs w:val="18"/>
              </w:rPr>
            </w:pPr>
            <w:r w:rsidRPr="00A76AC5">
              <w:rPr>
                <w:rFonts w:asciiTheme="minorHAnsi" w:hAnsiTheme="minorHAnsi" w:cstheme="minorHAnsi"/>
                <w:sz w:val="18"/>
                <w:szCs w:val="18"/>
              </w:rPr>
              <w:t>8</w:t>
            </w:r>
          </w:p>
        </w:tc>
        <w:tc>
          <w:tcPr>
            <w:tcW w:w="1710" w:type="dxa"/>
            <w:shd w:val="clear" w:color="auto" w:fill="auto"/>
          </w:tcPr>
          <w:p w14:paraId="61D87FB0" w14:textId="37230E75" w:rsidR="00EA2471" w:rsidRPr="00A76AC5" w:rsidRDefault="00EA2471" w:rsidP="00E802D1">
            <w:pPr>
              <w:spacing w:after="100" w:afterAutospacing="1"/>
              <w:jc w:val="center"/>
              <w:rPr>
                <w:rFonts w:asciiTheme="minorHAnsi" w:hAnsiTheme="minorHAnsi" w:cstheme="minorHAnsi"/>
                <w:sz w:val="18"/>
                <w:szCs w:val="18"/>
              </w:rPr>
            </w:pPr>
            <w:r w:rsidRPr="00A76AC5">
              <w:rPr>
                <w:rFonts w:asciiTheme="minorHAnsi" w:hAnsiTheme="minorHAnsi" w:cstheme="minorHAnsi"/>
                <w:sz w:val="18"/>
                <w:szCs w:val="18"/>
              </w:rPr>
              <w:t>1</w:t>
            </w:r>
            <w:r w:rsidR="00E802D1" w:rsidRPr="00A76AC5">
              <w:rPr>
                <w:rFonts w:asciiTheme="minorHAnsi" w:hAnsiTheme="minorHAnsi" w:cstheme="minorHAnsi"/>
                <w:sz w:val="18"/>
                <w:szCs w:val="18"/>
              </w:rPr>
              <w:t>5</w:t>
            </w:r>
          </w:p>
        </w:tc>
      </w:tr>
      <w:tr w:rsidR="00053EF9" w:rsidRPr="00053EF9" w14:paraId="114147B2" w14:textId="77777777" w:rsidTr="00053EF9">
        <w:trPr>
          <w:trHeight w:val="227"/>
        </w:trPr>
        <w:tc>
          <w:tcPr>
            <w:tcW w:w="9070" w:type="dxa"/>
            <w:gridSpan w:val="5"/>
            <w:shd w:val="clear" w:color="auto" w:fill="auto"/>
          </w:tcPr>
          <w:p w14:paraId="36A5C9F3" w14:textId="68FB06FF" w:rsidR="00053EF9" w:rsidRPr="00053EF9" w:rsidRDefault="00053EF9" w:rsidP="00053EF9">
            <w:pPr>
              <w:spacing w:after="100" w:afterAutospacing="1"/>
              <w:jc w:val="center"/>
              <w:rPr>
                <w:rFonts w:asciiTheme="minorHAnsi" w:hAnsiTheme="minorHAnsi" w:cstheme="minorHAnsi"/>
                <w:b/>
                <w:i/>
                <w:sz w:val="18"/>
                <w:szCs w:val="18"/>
              </w:rPr>
            </w:pPr>
            <w:r w:rsidRPr="00053EF9">
              <w:rPr>
                <w:rFonts w:asciiTheme="minorHAnsi" w:hAnsiTheme="minorHAnsi" w:cstheme="minorHAnsi"/>
                <w:b/>
                <w:i/>
                <w:sz w:val="18"/>
                <w:szCs w:val="18"/>
              </w:rPr>
              <w:t>TOTAL JOURS D’EXPERTISE</w:t>
            </w:r>
          </w:p>
        </w:tc>
      </w:tr>
      <w:tr w:rsidR="00053EF9" w:rsidRPr="00A21C93" w14:paraId="233E487E" w14:textId="77777777" w:rsidTr="00053EF9">
        <w:trPr>
          <w:trHeight w:val="227"/>
        </w:trPr>
        <w:tc>
          <w:tcPr>
            <w:tcW w:w="5249" w:type="dxa"/>
            <w:gridSpan w:val="3"/>
            <w:shd w:val="clear" w:color="auto" w:fill="auto"/>
          </w:tcPr>
          <w:p w14:paraId="3A7D9B82" w14:textId="33D3E047" w:rsidR="00053EF9" w:rsidRPr="00A21C93" w:rsidRDefault="00053EF9" w:rsidP="00A76AC5">
            <w:pPr>
              <w:spacing w:afterAutospacing="1"/>
              <w:jc w:val="center"/>
              <w:rPr>
                <w:rFonts w:asciiTheme="minorHAnsi" w:eastAsia="Arial" w:hAnsiTheme="minorHAnsi" w:cstheme="minorHAnsi"/>
                <w:b/>
                <w:sz w:val="18"/>
                <w:szCs w:val="18"/>
              </w:rPr>
            </w:pPr>
            <w:r w:rsidRPr="00A21C93">
              <w:rPr>
                <w:rFonts w:asciiTheme="minorHAnsi" w:hAnsiTheme="minorHAnsi" w:cstheme="minorHAnsi"/>
                <w:b/>
                <w:sz w:val="18"/>
                <w:szCs w:val="18"/>
              </w:rPr>
              <w:t>Expert national</w:t>
            </w:r>
          </w:p>
        </w:tc>
        <w:tc>
          <w:tcPr>
            <w:tcW w:w="3821" w:type="dxa"/>
            <w:gridSpan w:val="2"/>
            <w:shd w:val="clear" w:color="auto" w:fill="auto"/>
          </w:tcPr>
          <w:p w14:paraId="0E21015F" w14:textId="6236918E" w:rsidR="00053EF9" w:rsidRPr="00A21C93" w:rsidRDefault="00A76AC5" w:rsidP="00742ECB">
            <w:pPr>
              <w:spacing w:after="100" w:afterAutospacing="1"/>
              <w:jc w:val="center"/>
              <w:rPr>
                <w:rFonts w:asciiTheme="minorHAnsi" w:hAnsiTheme="minorHAnsi" w:cstheme="minorHAnsi"/>
                <w:b/>
                <w:sz w:val="18"/>
                <w:szCs w:val="18"/>
              </w:rPr>
            </w:pPr>
            <w:r>
              <w:rPr>
                <w:rFonts w:asciiTheme="minorHAnsi" w:hAnsiTheme="minorHAnsi" w:cstheme="minorHAnsi"/>
                <w:b/>
                <w:sz w:val="18"/>
                <w:szCs w:val="18"/>
              </w:rPr>
              <w:t>40</w:t>
            </w:r>
          </w:p>
        </w:tc>
      </w:tr>
    </w:tbl>
    <w:p w14:paraId="14A2F14B" w14:textId="0031A399" w:rsidR="00EA2471" w:rsidRDefault="00EA2471" w:rsidP="00352D6C">
      <w:pPr>
        <w:rPr>
          <w:b/>
          <w:bCs/>
          <w:lang w:val="fr-FR"/>
        </w:rPr>
      </w:pPr>
    </w:p>
    <w:p w14:paraId="52117474" w14:textId="02AD5B90" w:rsidR="00EA2471" w:rsidRDefault="00EA2471" w:rsidP="00352D6C">
      <w:pPr>
        <w:rPr>
          <w:b/>
          <w:bCs/>
          <w:lang w:val="fr-FR"/>
        </w:rPr>
      </w:pPr>
    </w:p>
    <w:p w14:paraId="4F9E597C" w14:textId="08DBD068" w:rsidR="00EA2471" w:rsidRDefault="00EA2471" w:rsidP="00352D6C">
      <w:pPr>
        <w:rPr>
          <w:b/>
          <w:bCs/>
          <w:lang w:val="fr-FR"/>
        </w:rPr>
      </w:pPr>
    </w:p>
    <w:p w14:paraId="73D6CE8A" w14:textId="77777777" w:rsidR="00EA2471" w:rsidRDefault="00EA2471" w:rsidP="00352D6C">
      <w:pPr>
        <w:rPr>
          <w:b/>
          <w:bCs/>
          <w:lang w:val="fr-FR"/>
        </w:rPr>
      </w:pPr>
    </w:p>
    <w:p w14:paraId="0E55B896" w14:textId="77777777" w:rsidR="00EA2471" w:rsidRDefault="00EA2471" w:rsidP="00352D6C">
      <w:pPr>
        <w:rPr>
          <w:b/>
          <w:bCs/>
          <w:lang w:val="fr-FR"/>
        </w:rPr>
      </w:pPr>
    </w:p>
    <w:p w14:paraId="1B635A43" w14:textId="77777777" w:rsidR="00EA2471" w:rsidRDefault="00EA2471" w:rsidP="00352D6C">
      <w:pPr>
        <w:rPr>
          <w:b/>
          <w:bCs/>
          <w:lang w:val="fr-FR"/>
        </w:rPr>
      </w:pPr>
    </w:p>
    <w:p w14:paraId="522A1F85" w14:textId="77777777" w:rsidR="00EA2471" w:rsidRDefault="00EA2471" w:rsidP="00352D6C">
      <w:pPr>
        <w:rPr>
          <w:b/>
          <w:bCs/>
          <w:lang w:val="fr-FR"/>
        </w:rPr>
      </w:pPr>
    </w:p>
    <w:p w14:paraId="12EE14B2" w14:textId="77777777" w:rsidR="00EA2471" w:rsidRDefault="00EA2471" w:rsidP="00352D6C">
      <w:pPr>
        <w:rPr>
          <w:b/>
          <w:bCs/>
          <w:lang w:val="fr-FR"/>
        </w:rPr>
      </w:pPr>
    </w:p>
    <w:p w14:paraId="64CD3AD2" w14:textId="35081A84" w:rsidR="001952B0" w:rsidRPr="001952B0" w:rsidRDefault="001952B0" w:rsidP="00352D6C">
      <w:pPr>
        <w:rPr>
          <w:b/>
          <w:bCs/>
          <w:lang w:val="fr-FR"/>
        </w:rPr>
      </w:pPr>
      <w:r w:rsidRPr="001952B0">
        <w:rPr>
          <w:b/>
          <w:bCs/>
          <w:lang w:val="fr-FR"/>
        </w:rPr>
        <w:t xml:space="preserve">COMMENT POSTULER ET PROCESSUS DE SÉLECTION </w:t>
      </w:r>
    </w:p>
    <w:p w14:paraId="2332BF12" w14:textId="06FFC8B8" w:rsidR="00FF29F2" w:rsidRPr="00FF29F2" w:rsidRDefault="00FF29F2" w:rsidP="00352D6C">
      <w:pPr>
        <w:rPr>
          <w:color w:val="001984" w:themeColor="text2" w:themeTint="E6"/>
          <w:lang w:val="fr-FR"/>
        </w:rPr>
      </w:pPr>
    </w:p>
    <w:p w14:paraId="7C6810BC" w14:textId="099238F2" w:rsidR="008717D7" w:rsidRPr="008717D7" w:rsidRDefault="00CA37A7" w:rsidP="0ABCE380">
      <w:pPr>
        <w:rPr>
          <w:lang w:val="fr-FR"/>
        </w:rPr>
      </w:pPr>
      <w:r w:rsidRPr="27DA8B04">
        <w:rPr>
          <w:lang w:val="fr-FR"/>
        </w:rPr>
        <w:t xml:space="preserve">Veuillez joindre </w:t>
      </w:r>
      <w:r w:rsidR="432CCE57" w:rsidRPr="27DA8B04">
        <w:rPr>
          <w:lang w:val="fr-FR"/>
        </w:rPr>
        <w:t xml:space="preserve">à votre candidature : </w:t>
      </w:r>
    </w:p>
    <w:p w14:paraId="505E6A25" w14:textId="58EA7F2C" w:rsidR="008717D7" w:rsidRPr="008717D7" w:rsidRDefault="00CA37A7" w:rsidP="0ABCE380">
      <w:pPr>
        <w:pStyle w:val="Paragraphedeliste"/>
        <w:numPr>
          <w:ilvl w:val="0"/>
          <w:numId w:val="22"/>
        </w:numPr>
        <w:rPr>
          <w:ins w:id="2" w:author="Laetitia LAKROUF - RTIA" w:date="2025-06-02T09:21:00Z"/>
          <w:szCs w:val="20"/>
          <w:lang w:val="fr-FR"/>
        </w:rPr>
      </w:pPr>
      <w:r w:rsidRPr="00CA37A7">
        <w:rPr>
          <w:lang w:val="fr-FR"/>
        </w:rPr>
        <w:t xml:space="preserve">votre CV </w:t>
      </w:r>
      <w:r w:rsidR="40324203" w:rsidRPr="00CA37A7">
        <w:rPr>
          <w:lang w:val="fr-FR"/>
        </w:rPr>
        <w:t>(</w:t>
      </w:r>
      <w:r w:rsidR="003C7590">
        <w:rPr>
          <w:lang w:val="fr-FR"/>
        </w:rPr>
        <w:t>en utilisant</w:t>
      </w:r>
      <w:r>
        <w:rPr>
          <w:lang w:val="fr-FR"/>
        </w:rPr>
        <w:t xml:space="preserve"> le</w:t>
      </w:r>
      <w:r w:rsidR="40324203" w:rsidRPr="00CA37A7">
        <w:rPr>
          <w:lang w:val="fr-FR"/>
        </w:rPr>
        <w:t xml:space="preserve"> </w:t>
      </w:r>
      <w:hyperlink r:id="rId11" w:anchor=":~:text=The%20Europass%20CV%20builder%20makes%20it%20easy%20to%20create%20your">
        <w:r w:rsidR="40324203" w:rsidRPr="00CA37A7">
          <w:rPr>
            <w:rStyle w:val="Lienhypertexte"/>
            <w:lang w:val="fr-FR"/>
          </w:rPr>
          <w:t>Europass template</w:t>
        </w:r>
      </w:hyperlink>
      <w:ins w:id="3" w:author="Annina RINTAKUMPU - RTIA" w:date="2025-06-03T11:37:00Z">
        <w:r w:rsidR="00EB0FE5">
          <w:rPr>
            <w:rStyle w:val="Lienhypertexte"/>
            <w:lang w:val="fr-FR"/>
          </w:rPr>
          <w:t>)</w:t>
        </w:r>
      </w:ins>
      <w:r w:rsidR="40324203" w:rsidRPr="0ABCE380">
        <w:rPr>
          <w:lang w:val="fr-FR"/>
        </w:rPr>
        <w:t xml:space="preserve"> </w:t>
      </w:r>
      <w:r w:rsidRPr="0ABCE380">
        <w:rPr>
          <w:lang w:val="fr-FR"/>
        </w:rPr>
        <w:t> et</w:t>
      </w:r>
      <w:ins w:id="4" w:author="Laetitia LAKROUF - RTIA" w:date="2025-06-02T09:21:00Z">
        <w:r w:rsidR="7B6AA523" w:rsidRPr="0ABCE380">
          <w:rPr>
            <w:lang w:val="fr-FR"/>
          </w:rPr>
          <w:t>,</w:t>
        </w:r>
      </w:ins>
    </w:p>
    <w:p w14:paraId="029B679A" w14:textId="31A47292" w:rsidR="06168A80" w:rsidRDefault="00CA37A7" w:rsidP="3FA75410">
      <w:pPr>
        <w:pStyle w:val="Paragraphedeliste"/>
        <w:numPr>
          <w:ilvl w:val="0"/>
          <w:numId w:val="22"/>
        </w:numPr>
        <w:rPr>
          <w:szCs w:val="20"/>
          <w:lang w:val="fr-FR"/>
        </w:rPr>
      </w:pPr>
      <w:r w:rsidRPr="3FA75410">
        <w:rPr>
          <w:lang w:val="fr-FR"/>
        </w:rPr>
        <w:t xml:space="preserve">une </w:t>
      </w:r>
      <w:r w:rsidR="3208E40F" w:rsidRPr="3FA75410">
        <w:rPr>
          <w:lang w:val="fr-FR"/>
        </w:rPr>
        <w:t>note technique</w:t>
      </w:r>
      <w:r w:rsidR="0A3876CB" w:rsidRPr="3FA75410">
        <w:rPr>
          <w:lang w:val="fr-FR"/>
        </w:rPr>
        <w:t xml:space="preserve"> de 5 pages maximum</w:t>
      </w:r>
      <w:r w:rsidR="003C7590" w:rsidRPr="3FA75410">
        <w:rPr>
          <w:lang w:val="fr-FR"/>
        </w:rPr>
        <w:t>.</w:t>
      </w:r>
      <w:r w:rsidR="008717D7" w:rsidRPr="3FA75410">
        <w:rPr>
          <w:lang w:val="fr-FR"/>
        </w:rPr>
        <w:t xml:space="preserve"> </w:t>
      </w:r>
      <w:r w:rsidR="008717D7" w:rsidRPr="008717D7">
        <w:rPr>
          <w:lang w:val="fr-FR"/>
        </w:rPr>
        <w:t>Si possible, veuillez joindre un échantillon de travaux précédents similaires à la mission ci-dessus (1 à 3 échantillons de travaux ; des extraits de livrables complets sont acceptés). Dans chaque cas, vous devez spécifier votre rôle (auteur principal, contributions majeures, contributions mineures, etc.).</w:t>
      </w:r>
    </w:p>
    <w:p w14:paraId="74E3B12A" w14:textId="77777777" w:rsidR="008717D7" w:rsidRPr="008717D7" w:rsidRDefault="008717D7" w:rsidP="008717D7">
      <w:pPr>
        <w:rPr>
          <w:lang w:val="fr-FR"/>
        </w:rPr>
      </w:pPr>
    </w:p>
    <w:p w14:paraId="3EB906CE" w14:textId="75ACFAA7" w:rsidR="3865C15E" w:rsidRDefault="3865C15E">
      <w:pPr>
        <w:rPr>
          <w:rFonts w:ascii="Verdana Pro" w:eastAsia="Verdana Pro" w:hAnsi="Verdana Pro" w:cs="Verdana Pro"/>
          <w:color w:val="000000"/>
          <w:sz w:val="18"/>
          <w:szCs w:val="18"/>
          <w:lang w:val="fr-FR"/>
        </w:rPr>
      </w:pPr>
      <w:r w:rsidRPr="3FA75410">
        <w:rPr>
          <w:rFonts w:ascii="Verdana Pro" w:eastAsia="Verdana Pro" w:hAnsi="Verdana Pro" w:cs="Verdana Pro"/>
          <w:color w:val="000000"/>
          <w:sz w:val="18"/>
          <w:szCs w:val="18"/>
          <w:lang w:val="fr-FR"/>
        </w:rPr>
        <w:t xml:space="preserve">Le taux journalier applicable sera conforme à la grille d'honoraires en vigueur de la Facilité. Il </w:t>
      </w:r>
    </w:p>
    <w:p w14:paraId="41E64597" w14:textId="4C613615" w:rsidR="3865C15E" w:rsidRDefault="3865C15E">
      <w:pPr>
        <w:rPr>
          <w:rFonts w:ascii="Verdana Pro" w:eastAsia="Verdana Pro" w:hAnsi="Verdana Pro" w:cs="Verdana Pro"/>
          <w:color w:val="000000"/>
          <w:sz w:val="18"/>
          <w:szCs w:val="18"/>
          <w:lang w:val="fr-FR"/>
        </w:rPr>
      </w:pPr>
      <w:r w:rsidRPr="3FA75410">
        <w:rPr>
          <w:rFonts w:ascii="Verdana Pro" w:eastAsia="Verdana Pro" w:hAnsi="Verdana Pro" w:cs="Verdana Pro"/>
          <w:color w:val="000000"/>
          <w:sz w:val="18"/>
          <w:szCs w:val="18"/>
          <w:lang w:val="fr-FR"/>
        </w:rPr>
        <w:t>dépendra du statut de l'expert et de son expérience.</w:t>
      </w:r>
    </w:p>
    <w:p w14:paraId="4D522237" w14:textId="4C98EF17" w:rsidR="0ABCE380" w:rsidRDefault="0ABCE380">
      <w:pPr>
        <w:rPr>
          <w:rFonts w:ascii="Verdana Pro" w:eastAsia="Verdana Pro" w:hAnsi="Verdana Pro" w:cs="Verdana Pro"/>
          <w:color w:val="000000"/>
          <w:sz w:val="18"/>
          <w:szCs w:val="18"/>
          <w:lang w:val="fr-FR"/>
        </w:rPr>
      </w:pPr>
    </w:p>
    <w:p w14:paraId="552E6DC2" w14:textId="494CBFBD" w:rsidR="3865C15E" w:rsidRDefault="3865C15E">
      <w:pPr>
        <w:rPr>
          <w:rStyle w:val="Lienhypertexte"/>
          <w:rFonts w:ascii="Verdana Pro" w:eastAsia="Verdana Pro" w:hAnsi="Verdana Pro" w:cs="Verdana Pro"/>
          <w:sz w:val="18"/>
          <w:szCs w:val="18"/>
          <w:lang w:val="fr-FR"/>
        </w:rPr>
      </w:pPr>
      <w:r w:rsidRPr="3FA75410">
        <w:rPr>
          <w:rFonts w:ascii="Verdana Pro" w:eastAsia="Verdana Pro" w:hAnsi="Verdana Pro" w:cs="Verdana Pro"/>
          <w:color w:val="000000"/>
          <w:sz w:val="18"/>
          <w:szCs w:val="18"/>
          <w:lang w:val="fr-FR"/>
        </w:rPr>
        <w:t xml:space="preserve">➔ Veuillez cliquer sur le lien suivant pour postuler : </w:t>
      </w:r>
      <w:hyperlink r:id="rId12" w:anchor="page-12932---1---rtia-w1-drc-3-1-3-2-fi-enseignants-prescolaire-etat-des-lieux-et-referentiel-de-competences-inter---fr_FR">
        <w:r w:rsidRPr="3FA75410">
          <w:rPr>
            <w:rStyle w:val="Lienhypertexte"/>
            <w:rFonts w:ascii="Verdana Pro" w:eastAsia="Verdana Pro" w:hAnsi="Verdana Pro" w:cs="Verdana Pro"/>
            <w:sz w:val="18"/>
            <w:szCs w:val="18"/>
            <w:lang w:val="fr-FR"/>
          </w:rPr>
          <w:t>h</w:t>
        </w:r>
      </w:hyperlink>
    </w:p>
    <w:p w14:paraId="09A5324B" w14:textId="091C758E" w:rsidR="0ABCE380" w:rsidRDefault="0ABCE380">
      <w:pPr>
        <w:rPr>
          <w:rFonts w:ascii="Verdana Pro" w:eastAsia="Verdana Pro" w:hAnsi="Verdana Pro" w:cs="Verdana Pro"/>
          <w:color w:val="000000"/>
          <w:sz w:val="18"/>
          <w:szCs w:val="18"/>
          <w:lang w:val="fr-FR"/>
        </w:rPr>
      </w:pPr>
    </w:p>
    <w:p w14:paraId="37FB4554" w14:textId="4121F6AB" w:rsidR="3865C15E" w:rsidRDefault="3865C15E">
      <w:pPr>
        <w:rPr>
          <w:rFonts w:ascii="Verdana Pro" w:eastAsia="Verdana Pro" w:hAnsi="Verdana Pro" w:cs="Verdana Pro"/>
          <w:color w:val="000000"/>
          <w:sz w:val="18"/>
          <w:szCs w:val="18"/>
          <w:lang w:val="fr-FR"/>
        </w:rPr>
      </w:pPr>
      <w:r w:rsidRPr="3FA75410">
        <w:rPr>
          <w:rFonts w:ascii="Verdana Pro" w:eastAsia="Verdana Pro" w:hAnsi="Verdana Pro" w:cs="Verdana Pro"/>
          <w:color w:val="000000"/>
          <w:sz w:val="18"/>
          <w:szCs w:val="18"/>
          <w:lang w:val="fr-FR"/>
        </w:rPr>
        <w:t>Date limite de candidature :</w:t>
      </w:r>
    </w:p>
    <w:p w14:paraId="42A5834D" w14:textId="6E81050E" w:rsidR="0ABCE380" w:rsidRDefault="0ABCE380">
      <w:pPr>
        <w:rPr>
          <w:rFonts w:eastAsia="Arial"/>
          <w:color w:val="000000"/>
          <w:szCs w:val="20"/>
          <w:lang w:val="fr-FR"/>
        </w:rPr>
      </w:pPr>
    </w:p>
    <w:p w14:paraId="4A4484D1" w14:textId="09F15100" w:rsidR="0ABCE380" w:rsidRDefault="0ABCE380">
      <w:pPr>
        <w:rPr>
          <w:rFonts w:eastAsia="Arial"/>
          <w:color w:val="000000"/>
          <w:szCs w:val="20"/>
          <w:lang w:val="fr-FR"/>
        </w:rPr>
      </w:pPr>
    </w:p>
    <w:p w14:paraId="2AB72061" w14:textId="21CC7AF5" w:rsidR="3865C15E" w:rsidRDefault="3865C15E">
      <w:pPr>
        <w:rPr>
          <w:rFonts w:eastAsia="Arial"/>
          <w:color w:val="000000"/>
          <w:szCs w:val="20"/>
          <w:lang w:val="fr-FR"/>
        </w:rPr>
      </w:pPr>
      <w:r w:rsidRPr="3FA75410">
        <w:rPr>
          <w:rFonts w:eastAsia="Arial"/>
          <w:i/>
          <w:iCs/>
          <w:color w:val="000000"/>
          <w:szCs w:val="20"/>
          <w:lang w:val="fr-FR"/>
        </w:rPr>
        <w:t>L’évaluation des offres reçues sera basée en particulier sur les critères suivants : (i) le diplôme du candidat, (ii) l’expérience du candidat dans la réalisation de missions pertinentes ou similaires à celles spécifiées dans cet appel à candidatures, (iii) la compréhension par le candidat des attentes de la mission et la méthodologie d’intervention proposée.</w:t>
      </w:r>
    </w:p>
    <w:p w14:paraId="3376910F" w14:textId="31135ACB" w:rsidR="0ABCE380" w:rsidRDefault="0ABCE380" w:rsidP="0ABCE380">
      <w:pPr>
        <w:rPr>
          <w:lang w:val="fr-FR"/>
        </w:rPr>
      </w:pPr>
    </w:p>
    <w:p w14:paraId="472BE96B" w14:textId="33EEEE46" w:rsidR="06168A80" w:rsidRDefault="0EDA3E99">
      <w:r w:rsidRPr="79C57782">
        <w:rPr>
          <w:rFonts w:ascii="Segoe UI" w:eastAsia="Segoe UI" w:hAnsi="Segoe UI" w:cs="Segoe UI"/>
          <w:i/>
          <w:iCs/>
          <w:color w:val="333333"/>
          <w:sz w:val="18"/>
          <w:szCs w:val="18"/>
          <w:lang w:val="fr-FR"/>
        </w:rPr>
        <w:t>Au sein de la Facilité de la RTIA</w:t>
      </w:r>
      <w:r w:rsidR="005A429B" w:rsidRPr="79C57782">
        <w:rPr>
          <w:rFonts w:ascii="Segoe UI" w:eastAsia="Segoe UI" w:hAnsi="Segoe UI" w:cs="Segoe UI"/>
          <w:i/>
          <w:iCs/>
          <w:color w:val="333333"/>
          <w:sz w:val="18"/>
          <w:szCs w:val="18"/>
          <w:lang w:val="fr-FR"/>
        </w:rPr>
        <w:t>, nous valorisons tous les experts en tant qu’individus uniques et nous accueillons la diversité des expériences qu’ils apportent à la Facilité. À ce titre, nous avons une politique stricte de non-discrimination. Nous croyons que chacun doit être traité de manière égale, indépendamment de la race, du sexe, de l’identification de genre, de l’orientation sexuelle, de l’origine nationale, de la langue maternelle, de la religion, de l’âge, du handicap, de l’état civil, de la citoyenneté, des informations génétiques, de la grossesse ou de toute autre caractéristique protégée par la loi. Si vous estimez avoir été victime de discrimination, veuillez en informer l’équipe R</w:t>
      </w:r>
      <w:r w:rsidR="1B5DE10C" w:rsidRPr="79C57782">
        <w:rPr>
          <w:rFonts w:ascii="Segoe UI" w:eastAsia="Segoe UI" w:hAnsi="Segoe UI" w:cs="Segoe UI"/>
          <w:i/>
          <w:iCs/>
          <w:color w:val="333333"/>
          <w:sz w:val="18"/>
          <w:szCs w:val="18"/>
          <w:lang w:val="fr-FR"/>
        </w:rPr>
        <w:t>TI</w:t>
      </w:r>
      <w:r w:rsidR="005A429B" w:rsidRPr="79C57782">
        <w:rPr>
          <w:rFonts w:ascii="Segoe UI" w:eastAsia="Segoe UI" w:hAnsi="Segoe UI" w:cs="Segoe UI"/>
          <w:i/>
          <w:iCs/>
          <w:color w:val="333333"/>
          <w:sz w:val="18"/>
          <w:szCs w:val="18"/>
          <w:lang w:val="fr-FR"/>
        </w:rPr>
        <w:t xml:space="preserve">A dès que possible. </w:t>
      </w:r>
      <w:r w:rsidR="005A429B" w:rsidRPr="79C57782">
        <w:rPr>
          <w:rFonts w:ascii="Segoe UI" w:eastAsia="Segoe UI" w:hAnsi="Segoe UI" w:cs="Segoe UI"/>
          <w:i/>
          <w:iCs/>
          <w:color w:val="333333"/>
          <w:sz w:val="18"/>
          <w:szCs w:val="18"/>
        </w:rPr>
        <w:t xml:space="preserve">Chaque </w:t>
      </w:r>
      <w:r w:rsidR="003C7590">
        <w:rPr>
          <w:rFonts w:ascii="Segoe UI" w:eastAsia="Segoe UI" w:hAnsi="Segoe UI" w:cs="Segoe UI"/>
          <w:i/>
          <w:iCs/>
          <w:color w:val="333333"/>
          <w:sz w:val="18"/>
          <w:szCs w:val="18"/>
        </w:rPr>
        <w:t xml:space="preserve">plainte fera l’objet d’une enquête </w:t>
      </w:r>
      <w:r w:rsidR="005A429B" w:rsidRPr="79C57782">
        <w:rPr>
          <w:rFonts w:ascii="Segoe UI" w:eastAsia="Segoe UI" w:hAnsi="Segoe UI" w:cs="Segoe UI"/>
          <w:i/>
          <w:iCs/>
          <w:color w:val="333333"/>
          <w:sz w:val="18"/>
          <w:szCs w:val="18"/>
        </w:rPr>
        <w:t>appropriée.</w:t>
      </w:r>
    </w:p>
    <w:p w14:paraId="10EC1414" w14:textId="77777777" w:rsidR="00352D6C" w:rsidRDefault="00352D6C" w:rsidP="00A430D9"/>
    <w:p w14:paraId="6BBC6424" w14:textId="77777777" w:rsidR="00EA2B2B" w:rsidRPr="00F93CD6" w:rsidRDefault="00EA2B2B" w:rsidP="00A430D9"/>
    <w:p w14:paraId="3FFF6C16" w14:textId="03E53400" w:rsidR="008413D2" w:rsidRDefault="008413D2" w:rsidP="06168A80"/>
    <w:p w14:paraId="61770635" w14:textId="77777777" w:rsidR="00A25A67" w:rsidRPr="00F44C16" w:rsidRDefault="00A25A67" w:rsidP="00E75AAE"/>
    <w:sectPr w:rsidR="00A25A67" w:rsidRPr="00F44C16" w:rsidSect="00C202C1">
      <w:headerReference w:type="default" r:id="rId13"/>
      <w:headerReference w:type="first" r:id="rId14"/>
      <w:footerReference w:type="first" r:id="rId15"/>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5E5A8" w14:textId="77777777" w:rsidR="008204FB" w:rsidRDefault="008204FB" w:rsidP="00F44C16">
      <w:r>
        <w:separator/>
      </w:r>
    </w:p>
    <w:p w14:paraId="3A085205" w14:textId="77777777" w:rsidR="008204FB" w:rsidRDefault="008204FB" w:rsidP="00F44C16"/>
  </w:endnote>
  <w:endnote w:type="continuationSeparator" w:id="0">
    <w:p w14:paraId="57E769CE" w14:textId="77777777" w:rsidR="008204FB" w:rsidRDefault="008204FB" w:rsidP="00F44C16">
      <w:r>
        <w:continuationSeparator/>
      </w:r>
    </w:p>
    <w:p w14:paraId="63D2E1DE" w14:textId="77777777" w:rsidR="008204FB" w:rsidRDefault="008204FB" w:rsidP="00F44C16"/>
  </w:endnote>
  <w:endnote w:type="continuationNotice" w:id="1">
    <w:p w14:paraId="48877C95" w14:textId="77777777" w:rsidR="008204FB" w:rsidRDefault="008204F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Corps CS)">
    <w:altName w:val="Times New Roman"/>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Times New Roman (Titres CS)">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Corps CS)">
    <w:altName w:val="Arial"/>
    <w:panose1 w:val="00000000000000000000"/>
    <w:charset w:val="00"/>
    <w:family w:val="roman"/>
    <w:notTrueType/>
    <w:pitch w:val="default"/>
  </w:font>
  <w:font w:name="Karla">
    <w:altName w:val="Times New Roman"/>
    <w:charset w:val="00"/>
    <w:family w:val="auto"/>
    <w:pitch w:val="variable"/>
    <w:sig w:usb0="A00000EF" w:usb1="4000205B" w:usb2="00000000" w:usb3="00000000" w:csb0="00000093" w:csb1="00000000"/>
  </w:font>
  <w:font w:name="Times New Roman (Body CS)">
    <w:altName w:val="Times New Roman"/>
    <w:charset w:val="00"/>
    <w:family w:val="roman"/>
    <w:pitch w:val="default"/>
  </w:font>
  <w:font w:name="Verdana Pro">
    <w:altName w:val="MS Gothic"/>
    <w:charset w:val="00"/>
    <w:family w:val="swiss"/>
    <w:pitch w:val="variable"/>
    <w:sig w:usb0="80000287" w:usb1="00000043"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020"/>
      <w:gridCol w:w="3020"/>
      <w:gridCol w:w="3020"/>
    </w:tblGrid>
    <w:tr w:rsidR="000F1B64" w:rsidRPr="00D96C0C" w14:paraId="72EAF8E1" w14:textId="77777777">
      <w:tc>
        <w:tcPr>
          <w:tcW w:w="3020" w:type="dxa"/>
        </w:tcPr>
        <w:p w14:paraId="1C934BD1" w14:textId="77777777" w:rsidR="000F1B64" w:rsidRDefault="000F1B64" w:rsidP="000F1B64">
          <w:pPr>
            <w:pStyle w:val="Pieddepage"/>
            <w:jc w:val="left"/>
          </w:pPr>
          <w:r w:rsidRPr="00D96C0C">
            <w:t xml:space="preserve">RFTA </w:t>
          </w:r>
        </w:p>
      </w:tc>
      <w:tc>
        <w:tcPr>
          <w:tcW w:w="3020" w:type="dxa"/>
        </w:tcPr>
        <w:p w14:paraId="59D05CFA" w14:textId="17F4D575" w:rsidR="000F1B64" w:rsidRDefault="000F1B64" w:rsidP="000F1B64">
          <w:pPr>
            <w:pStyle w:val="Pieddepage"/>
            <w:ind w:right="91"/>
            <w:jc w:val="center"/>
          </w:pP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8204FB">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sidR="008204FB">
            <w:rPr>
              <w:rFonts w:ascii="Times New Roman" w:hAnsi="Times New Roman" w:cs="Times New Roman"/>
              <w:noProof/>
            </w:rPr>
            <w:t>1</w:t>
          </w:r>
          <w:r>
            <w:rPr>
              <w:rFonts w:ascii="Times New Roman" w:hAnsi="Times New Roman" w:cs="Times New Roman"/>
            </w:rPr>
            <w:fldChar w:fldCharType="end"/>
          </w:r>
        </w:p>
      </w:tc>
      <w:tc>
        <w:tcPr>
          <w:tcW w:w="3020" w:type="dxa"/>
        </w:tcPr>
        <w:p w14:paraId="298BCAAC" w14:textId="27C3DA08" w:rsidR="000F1B64" w:rsidRDefault="000F1B64" w:rsidP="000F1B64">
          <w:pPr>
            <w:pStyle w:val="Pieddepage"/>
            <w:ind w:right="128"/>
          </w:pPr>
          <w:r>
            <w:t>Country Request Form</w:t>
          </w:r>
        </w:p>
      </w:tc>
    </w:tr>
  </w:tbl>
  <w:p w14:paraId="50051693" w14:textId="509215B0" w:rsidR="00102ACE" w:rsidRPr="00F44C16" w:rsidRDefault="00102ACE" w:rsidP="00F44C16">
    <w:pPr>
      <w:pStyle w:val="Pieddepage"/>
      <w:jc w:val="both"/>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E727E" w14:textId="77777777" w:rsidR="008204FB" w:rsidRDefault="008204FB" w:rsidP="00F44C16">
      <w:r>
        <w:separator/>
      </w:r>
    </w:p>
    <w:p w14:paraId="1E0B0805" w14:textId="77777777" w:rsidR="008204FB" w:rsidRDefault="008204FB" w:rsidP="00F44C16"/>
  </w:footnote>
  <w:footnote w:type="continuationSeparator" w:id="0">
    <w:p w14:paraId="21D79B55" w14:textId="77777777" w:rsidR="008204FB" w:rsidRDefault="008204FB" w:rsidP="00F44C16">
      <w:r>
        <w:continuationSeparator/>
      </w:r>
    </w:p>
    <w:p w14:paraId="676EDF92" w14:textId="77777777" w:rsidR="008204FB" w:rsidRDefault="008204FB" w:rsidP="00F44C16"/>
  </w:footnote>
  <w:footnote w:type="continuationNotice" w:id="1">
    <w:p w14:paraId="1539D750" w14:textId="77777777" w:rsidR="008204FB" w:rsidRDefault="008204FB">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88EFA" w14:textId="06E99380" w:rsidR="00E71791" w:rsidRDefault="00E71791">
    <w:pPr>
      <w:pStyle w:val="En-tte"/>
    </w:pPr>
    <w:r>
      <w:rPr>
        <w:noProof/>
        <w:lang w:eastAsia="fr-FR"/>
      </w:rPr>
      <mc:AlternateContent>
        <mc:Choice Requires="wps">
          <w:drawing>
            <wp:anchor distT="0" distB="0" distL="114300" distR="114300" simplePos="0" relativeHeight="251658241" behindDoc="0" locked="0" layoutInCell="1" allowOverlap="1" wp14:anchorId="3BAB47AE" wp14:editId="49CC484D">
              <wp:simplePos x="0" y="0"/>
              <wp:positionH relativeFrom="column">
                <wp:posOffset>-905346</wp:posOffset>
              </wp:positionH>
              <wp:positionV relativeFrom="paragraph">
                <wp:posOffset>-371192</wp:posOffset>
              </wp:positionV>
              <wp:extent cx="7597775" cy="918210"/>
              <wp:effectExtent l="0" t="0" r="0" b="0"/>
              <wp:wrapNone/>
              <wp:docPr id="1023761098" name="Rectangle 1"/>
              <wp:cNvGraphicFramePr/>
              <a:graphic xmlns:a="http://schemas.openxmlformats.org/drawingml/2006/main">
                <a:graphicData uri="http://schemas.microsoft.com/office/word/2010/wordprocessingShape">
                  <wps:wsp>
                    <wps:cNvSpPr/>
                    <wps:spPr>
                      <a:xfrm>
                        <a:off x="0" y="0"/>
                        <a:ext cx="7597775" cy="918210"/>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1" style="position:absolute;margin-left:-71.3pt;margin-top:-29.25pt;width:598.25pt;height:72.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2pt" w14:anchorId="0FA3E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&#1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2F047" w14:textId="3498948B" w:rsidR="002715B9" w:rsidRDefault="00654061">
    <w:pPr>
      <w:pStyle w:val="En-tte"/>
    </w:pPr>
    <w:r>
      <w:rPr>
        <w:noProof/>
        <w:lang w:eastAsia="fr-FR"/>
      </w:rPr>
      <mc:AlternateContent>
        <mc:Choice Requires="wps">
          <w:drawing>
            <wp:anchor distT="0" distB="0" distL="114300" distR="114300" simplePos="0" relativeHeight="251658240" behindDoc="0" locked="0" layoutInCell="1" allowOverlap="1" wp14:anchorId="7CD8BB0C" wp14:editId="6EB0683D">
              <wp:simplePos x="0" y="0"/>
              <wp:positionH relativeFrom="column">
                <wp:posOffset>-198681</wp:posOffset>
              </wp:positionH>
              <wp:positionV relativeFrom="paragraph">
                <wp:posOffset>-274985</wp:posOffset>
              </wp:positionV>
              <wp:extent cx="988828" cy="754912"/>
              <wp:effectExtent l="0" t="0" r="1905" b="0"/>
              <wp:wrapNone/>
              <wp:docPr id="1378244161" name="Zone de texte 2"/>
              <wp:cNvGraphicFramePr/>
              <a:graphic xmlns:a="http://schemas.openxmlformats.org/drawingml/2006/main">
                <a:graphicData uri="http://schemas.microsoft.com/office/word/2010/wordprocessingShape">
                  <wps:wsp>
                    <wps:cNvSpPr txBox="1"/>
                    <wps:spPr>
                      <a:xfrm>
                        <a:off x="0" y="0"/>
                        <a:ext cx="988828" cy="754912"/>
                      </a:xfrm>
                      <a:prstGeom prst="rect">
                        <a:avLst/>
                      </a:prstGeom>
                      <a:noFill/>
                      <a:ln w="6350">
                        <a:noFill/>
                      </a:ln>
                    </wps:spPr>
                    <wps:txbx>
                      <w:txbxContent>
                        <w:p w14:paraId="5F9C6D82" w14:textId="1EE47FFF" w:rsidR="002715B9" w:rsidRPr="00102ACE" w:rsidRDefault="00654061" w:rsidP="00F44C16">
                          <w:r>
                            <w:rPr>
                              <w:noProof/>
                              <w:lang w:val="fr-FR" w:eastAsia="fr-FR"/>
                            </w:rPr>
                            <w:drawing>
                              <wp:inline distT="0" distB="0" distL="0" distR="0" wp14:anchorId="7B5E6F10" wp14:editId="70D7B916">
                                <wp:extent cx="1056005" cy="631190"/>
                                <wp:effectExtent l="0" t="0" r="0" b="0"/>
                                <wp:docPr id="353753239" name="Image 4" descr="Une image contenant texte, Police, symbol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222048" name="Image 4" descr="Une image contenant texte, Police, symbole, Graphique&#10;&#10;Description générée automatiquement"/>
                                        <pic:cNvPicPr/>
                                      </pic:nvPicPr>
                                      <pic:blipFill>
                                        <a:blip r:embed="rId1">
                                          <a:biLevel thresh="75000"/>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056005" cy="631190"/>
                                        </a:xfrm>
                                        <a:prstGeom prst="rect">
                                          <a:avLst/>
                                        </a:prstGeom>
                                      </pic:spPr>
                                    </pic:pic>
                                  </a:graphicData>
                                </a:graphic>
                              </wp:inline>
                            </w:drawing>
                          </w:r>
                          <w:r>
                            <w:t xml:space="preserve">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D8BB0C" id="_x0000_t202" coordsize="21600,21600" o:spt="202" path="m,l,21600r21600,l21600,xe">
              <v:stroke joinstyle="miter"/>
              <v:path gradientshapeok="t" o:connecttype="rect"/>
            </v:shapetype>
            <v:shape id="Zone de texte 2" o:spid="_x0000_s1026" type="#_x0000_t202" style="position:absolute;margin-left:-15.65pt;margin-top:-21.65pt;width:77.85pt;height:5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" filled="f" stroked="f" strokeweight=".5pt">
              <v:textbox inset="0,,0">
                <w:txbxContent>
                  <w:p w14:paraId="5F9C6D82" w14:textId="1EE47FFF" w:rsidR="002715B9" w:rsidRPr="00102ACE" w:rsidRDefault="00654061" w:rsidP="00F44C16">
                    <w:r>
                      <w:rPr>
                        <w:noProof/>
                        <w:lang w:val="fr-FR" w:eastAsia="fr-FR"/>
                      </w:rPr>
                      <w:drawing>
                        <wp:inline distT="0" distB="0" distL="0" distR="0" wp14:anchorId="7B5E6F10" wp14:editId="70D7B916">
                          <wp:extent cx="1056005" cy="631190"/>
                          <wp:effectExtent l="0" t="0" r="0" b="0"/>
                          <wp:docPr id="353753239" name="Image 4" descr="Une image contenant texte, Police, symbol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222048" name="Image 4" descr="Une image contenant texte, Police, symbole, Graphique&#10;&#10;Description générée automatiquement"/>
                                  <pic:cNvPicPr/>
                                </pic:nvPicPr>
                                <pic:blipFill>
                                  <a:blip r:embed="rId3">
                                    <a:biLevel thresh="75000"/>
                                    <a:extLst>
                                      <a:ext uri="{BEBA8EAE-BF5A-486C-A8C5-ECC9F3942E4B}">
                                        <a14:imgProps xmlns:a14="http://schemas.microsoft.com/office/drawing/2010/main">
                                          <a14:imgLayer r:embed="rId4">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056005" cy="631190"/>
                                  </a:xfrm>
                                  <a:prstGeom prst="rect">
                                    <a:avLst/>
                                  </a:prstGeom>
                                </pic:spPr>
                              </pic:pic>
                            </a:graphicData>
                          </a:graphic>
                        </wp:inline>
                      </w:drawing>
                    </w:r>
                    <w:r>
                      <w:t xml:space="preserve"> </w:t>
                    </w:r>
                  </w:p>
                </w:txbxContent>
              </v:textbox>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BGWVUhic" int2:invalidationBookmarkName="" int2:hashCode="BRi8tOErMVCkvb" int2:id="lAtXUp5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20F74"/>
    <w:multiLevelType w:val="multilevel"/>
    <w:tmpl w:val="B2945A4C"/>
    <w:styleLink w:val="Listeactuelle6"/>
    <w:lvl w:ilvl="0">
      <w:start w:val="1"/>
      <w:numFmt w:val="none"/>
      <w:suff w:val="nothing"/>
      <w:lvlText w:val=""/>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49748B0"/>
    <w:multiLevelType w:val="hybridMultilevel"/>
    <w:tmpl w:val="A19EAA4C"/>
    <w:lvl w:ilvl="0" w:tplc="FFFFFFFF">
      <w:start w:val="1"/>
      <w:numFmt w:val="bullet"/>
      <w:lvlText w:val="o"/>
      <w:lvlJc w:val="left"/>
      <w:pPr>
        <w:ind w:left="720" w:hanging="360"/>
      </w:pPr>
      <w:rPr>
        <w:rFonts w:ascii="Courier New" w:hAnsi="Courier New" w:hint="default"/>
      </w:rPr>
    </w:lvl>
    <w:lvl w:ilvl="1" w:tplc="9E18767C">
      <w:start w:val="1"/>
      <w:numFmt w:val="bullet"/>
      <w:lvlText w:val="o"/>
      <w:lvlJc w:val="left"/>
      <w:pPr>
        <w:ind w:left="1440" w:hanging="360"/>
      </w:pPr>
      <w:rPr>
        <w:rFonts w:ascii="Courier New" w:hAnsi="Courier New" w:hint="default"/>
      </w:rPr>
    </w:lvl>
    <w:lvl w:ilvl="2" w:tplc="F0187D7E">
      <w:start w:val="1"/>
      <w:numFmt w:val="bullet"/>
      <w:lvlText w:val=""/>
      <w:lvlJc w:val="left"/>
      <w:pPr>
        <w:ind w:left="2160" w:hanging="360"/>
      </w:pPr>
      <w:rPr>
        <w:rFonts w:ascii="Wingdings" w:hAnsi="Wingdings" w:hint="default"/>
      </w:rPr>
    </w:lvl>
    <w:lvl w:ilvl="3" w:tplc="BA643048">
      <w:start w:val="1"/>
      <w:numFmt w:val="bullet"/>
      <w:lvlText w:val=""/>
      <w:lvlJc w:val="left"/>
      <w:pPr>
        <w:ind w:left="2880" w:hanging="360"/>
      </w:pPr>
      <w:rPr>
        <w:rFonts w:ascii="Symbol" w:hAnsi="Symbol" w:hint="default"/>
      </w:rPr>
    </w:lvl>
    <w:lvl w:ilvl="4" w:tplc="B60091BE">
      <w:start w:val="1"/>
      <w:numFmt w:val="bullet"/>
      <w:lvlText w:val="o"/>
      <w:lvlJc w:val="left"/>
      <w:pPr>
        <w:ind w:left="3600" w:hanging="360"/>
      </w:pPr>
      <w:rPr>
        <w:rFonts w:ascii="Courier New" w:hAnsi="Courier New" w:hint="default"/>
      </w:rPr>
    </w:lvl>
    <w:lvl w:ilvl="5" w:tplc="D06A304C">
      <w:start w:val="1"/>
      <w:numFmt w:val="bullet"/>
      <w:lvlText w:val=""/>
      <w:lvlJc w:val="left"/>
      <w:pPr>
        <w:ind w:left="4320" w:hanging="360"/>
      </w:pPr>
      <w:rPr>
        <w:rFonts w:ascii="Wingdings" w:hAnsi="Wingdings" w:hint="default"/>
      </w:rPr>
    </w:lvl>
    <w:lvl w:ilvl="6" w:tplc="5FA4AA20">
      <w:start w:val="1"/>
      <w:numFmt w:val="bullet"/>
      <w:lvlText w:val=""/>
      <w:lvlJc w:val="left"/>
      <w:pPr>
        <w:ind w:left="5040" w:hanging="360"/>
      </w:pPr>
      <w:rPr>
        <w:rFonts w:ascii="Symbol" w:hAnsi="Symbol" w:hint="default"/>
      </w:rPr>
    </w:lvl>
    <w:lvl w:ilvl="7" w:tplc="1360AB66">
      <w:start w:val="1"/>
      <w:numFmt w:val="bullet"/>
      <w:lvlText w:val="o"/>
      <w:lvlJc w:val="left"/>
      <w:pPr>
        <w:ind w:left="5760" w:hanging="360"/>
      </w:pPr>
      <w:rPr>
        <w:rFonts w:ascii="Courier New" w:hAnsi="Courier New" w:hint="default"/>
      </w:rPr>
    </w:lvl>
    <w:lvl w:ilvl="8" w:tplc="19F41E90">
      <w:start w:val="1"/>
      <w:numFmt w:val="bullet"/>
      <w:lvlText w:val=""/>
      <w:lvlJc w:val="left"/>
      <w:pPr>
        <w:ind w:left="6480" w:hanging="360"/>
      </w:pPr>
      <w:rPr>
        <w:rFonts w:ascii="Wingdings" w:hAnsi="Wingdings" w:hint="default"/>
      </w:rPr>
    </w:lvl>
  </w:abstractNum>
  <w:abstractNum w:abstractNumId="2" w15:restartNumberingAfterBreak="0">
    <w:nsid w:val="04F26495"/>
    <w:multiLevelType w:val="multilevel"/>
    <w:tmpl w:val="D58E353E"/>
    <w:lvl w:ilvl="0">
      <w:start w:val="1"/>
      <w:numFmt w:val="bullet"/>
      <w:lvlText w:val=""/>
      <w:lvlJc w:val="left"/>
      <w:pPr>
        <w:tabs>
          <w:tab w:val="num" w:pos="720"/>
        </w:tabs>
        <w:ind w:left="720" w:hanging="360"/>
      </w:pPr>
      <w:rPr>
        <w:rFonts w:ascii="Wingdings" w:hAnsi="Wingdings" w:hint="default"/>
        <w:sz w:val="20"/>
      </w:rPr>
    </w:lvl>
    <w:lvl w:ilvl="1">
      <w:start w:val="4"/>
      <w:numFmt w:val="bullet"/>
      <w:lvlText w:val="-"/>
      <w:lvlJc w:val="left"/>
      <w:pPr>
        <w:ind w:left="1440" w:hanging="360"/>
      </w:pPr>
      <w:rPr>
        <w:rFonts w:ascii="Verdana" w:eastAsiaTheme="minorHAnsi" w:hAnsi="Verdana" w:cs="Arial" w:hint="default"/>
        <w:i w:val="0"/>
        <w:color w:val="auto"/>
        <w:sz w:val="18"/>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736124"/>
    <w:multiLevelType w:val="hybridMultilevel"/>
    <w:tmpl w:val="95D69E92"/>
    <w:lvl w:ilvl="0" w:tplc="81FC46B8">
      <w:start w:val="3"/>
      <w:numFmt w:val="bullet"/>
      <w:lvlText w:val="-"/>
      <w:lvlJc w:val="left"/>
      <w:pPr>
        <w:ind w:left="720" w:hanging="360"/>
      </w:pPr>
      <w:rPr>
        <w:rFonts w:ascii="Verdana" w:eastAsiaTheme="minorHAns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4679D7"/>
    <w:multiLevelType w:val="hybridMultilevel"/>
    <w:tmpl w:val="12D4AA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613F5"/>
    <w:multiLevelType w:val="hybridMultilevel"/>
    <w:tmpl w:val="52CE2C64"/>
    <w:lvl w:ilvl="0" w:tplc="63F41EE2">
      <w:start w:val="1"/>
      <w:numFmt w:val="bullet"/>
      <w:lvlText w:val="-"/>
      <w:lvlJc w:val="left"/>
      <w:pPr>
        <w:ind w:left="720" w:hanging="360"/>
      </w:pPr>
      <w:rPr>
        <w:rFonts w:ascii="Verdana" w:hAnsi="Verdana" w:hint="default"/>
      </w:rPr>
    </w:lvl>
    <w:lvl w:ilvl="1" w:tplc="04767DE4">
      <w:start w:val="1"/>
      <w:numFmt w:val="bullet"/>
      <w:lvlText w:val="o"/>
      <w:lvlJc w:val="left"/>
      <w:pPr>
        <w:ind w:left="1440" w:hanging="360"/>
      </w:pPr>
      <w:rPr>
        <w:rFonts w:ascii="Courier New" w:hAnsi="Courier New" w:hint="default"/>
      </w:rPr>
    </w:lvl>
    <w:lvl w:ilvl="2" w:tplc="0756A860">
      <w:start w:val="1"/>
      <w:numFmt w:val="bullet"/>
      <w:lvlText w:val=""/>
      <w:lvlJc w:val="left"/>
      <w:pPr>
        <w:ind w:left="2160" w:hanging="360"/>
      </w:pPr>
      <w:rPr>
        <w:rFonts w:ascii="Wingdings" w:hAnsi="Wingdings" w:hint="default"/>
      </w:rPr>
    </w:lvl>
    <w:lvl w:ilvl="3" w:tplc="03DAFA36">
      <w:start w:val="1"/>
      <w:numFmt w:val="bullet"/>
      <w:lvlText w:val=""/>
      <w:lvlJc w:val="left"/>
      <w:pPr>
        <w:ind w:left="2880" w:hanging="360"/>
      </w:pPr>
      <w:rPr>
        <w:rFonts w:ascii="Symbol" w:hAnsi="Symbol" w:hint="default"/>
      </w:rPr>
    </w:lvl>
    <w:lvl w:ilvl="4" w:tplc="7F763540">
      <w:start w:val="1"/>
      <w:numFmt w:val="bullet"/>
      <w:lvlText w:val="o"/>
      <w:lvlJc w:val="left"/>
      <w:pPr>
        <w:ind w:left="3600" w:hanging="360"/>
      </w:pPr>
      <w:rPr>
        <w:rFonts w:ascii="Courier New" w:hAnsi="Courier New" w:hint="default"/>
      </w:rPr>
    </w:lvl>
    <w:lvl w:ilvl="5" w:tplc="2084CAF4">
      <w:start w:val="1"/>
      <w:numFmt w:val="bullet"/>
      <w:lvlText w:val=""/>
      <w:lvlJc w:val="left"/>
      <w:pPr>
        <w:ind w:left="4320" w:hanging="360"/>
      </w:pPr>
      <w:rPr>
        <w:rFonts w:ascii="Wingdings" w:hAnsi="Wingdings" w:hint="default"/>
      </w:rPr>
    </w:lvl>
    <w:lvl w:ilvl="6" w:tplc="9EC8C792">
      <w:start w:val="1"/>
      <w:numFmt w:val="bullet"/>
      <w:lvlText w:val=""/>
      <w:lvlJc w:val="left"/>
      <w:pPr>
        <w:ind w:left="5040" w:hanging="360"/>
      </w:pPr>
      <w:rPr>
        <w:rFonts w:ascii="Symbol" w:hAnsi="Symbol" w:hint="default"/>
      </w:rPr>
    </w:lvl>
    <w:lvl w:ilvl="7" w:tplc="B14636EE">
      <w:start w:val="1"/>
      <w:numFmt w:val="bullet"/>
      <w:lvlText w:val="o"/>
      <w:lvlJc w:val="left"/>
      <w:pPr>
        <w:ind w:left="5760" w:hanging="360"/>
      </w:pPr>
      <w:rPr>
        <w:rFonts w:ascii="Courier New" w:hAnsi="Courier New" w:hint="default"/>
      </w:rPr>
    </w:lvl>
    <w:lvl w:ilvl="8" w:tplc="D75C67FE">
      <w:start w:val="1"/>
      <w:numFmt w:val="bullet"/>
      <w:lvlText w:val=""/>
      <w:lvlJc w:val="left"/>
      <w:pPr>
        <w:ind w:left="6480" w:hanging="360"/>
      </w:pPr>
      <w:rPr>
        <w:rFonts w:ascii="Wingdings" w:hAnsi="Wingdings" w:hint="default"/>
      </w:rPr>
    </w:lvl>
  </w:abstractNum>
  <w:abstractNum w:abstractNumId="6" w15:restartNumberingAfterBreak="0">
    <w:nsid w:val="0E25FEC2"/>
    <w:multiLevelType w:val="hybridMultilevel"/>
    <w:tmpl w:val="AB349C8A"/>
    <w:lvl w:ilvl="0" w:tplc="C082BAF0">
      <w:start w:val="1"/>
      <w:numFmt w:val="bullet"/>
      <w:lvlText w:val="-"/>
      <w:lvlJc w:val="left"/>
      <w:pPr>
        <w:ind w:left="720" w:hanging="360"/>
      </w:pPr>
      <w:rPr>
        <w:rFonts w:ascii="Aptos" w:hAnsi="Aptos" w:hint="default"/>
      </w:rPr>
    </w:lvl>
    <w:lvl w:ilvl="1" w:tplc="04DCD940">
      <w:start w:val="1"/>
      <w:numFmt w:val="bullet"/>
      <w:lvlText w:val="o"/>
      <w:lvlJc w:val="left"/>
      <w:pPr>
        <w:ind w:left="1440" w:hanging="360"/>
      </w:pPr>
      <w:rPr>
        <w:rFonts w:ascii="Courier New" w:hAnsi="Courier New" w:hint="default"/>
      </w:rPr>
    </w:lvl>
    <w:lvl w:ilvl="2" w:tplc="EF9CE1C0">
      <w:start w:val="1"/>
      <w:numFmt w:val="bullet"/>
      <w:lvlText w:val=""/>
      <w:lvlJc w:val="left"/>
      <w:pPr>
        <w:ind w:left="2160" w:hanging="360"/>
      </w:pPr>
      <w:rPr>
        <w:rFonts w:ascii="Wingdings" w:hAnsi="Wingdings" w:hint="default"/>
      </w:rPr>
    </w:lvl>
    <w:lvl w:ilvl="3" w:tplc="067066EA">
      <w:start w:val="1"/>
      <w:numFmt w:val="bullet"/>
      <w:lvlText w:val=""/>
      <w:lvlJc w:val="left"/>
      <w:pPr>
        <w:ind w:left="2880" w:hanging="360"/>
      </w:pPr>
      <w:rPr>
        <w:rFonts w:ascii="Symbol" w:hAnsi="Symbol" w:hint="default"/>
      </w:rPr>
    </w:lvl>
    <w:lvl w:ilvl="4" w:tplc="9DAECB26">
      <w:start w:val="1"/>
      <w:numFmt w:val="bullet"/>
      <w:lvlText w:val="o"/>
      <w:lvlJc w:val="left"/>
      <w:pPr>
        <w:ind w:left="3600" w:hanging="360"/>
      </w:pPr>
      <w:rPr>
        <w:rFonts w:ascii="Courier New" w:hAnsi="Courier New" w:hint="default"/>
      </w:rPr>
    </w:lvl>
    <w:lvl w:ilvl="5" w:tplc="E7427D90">
      <w:start w:val="1"/>
      <w:numFmt w:val="bullet"/>
      <w:lvlText w:val=""/>
      <w:lvlJc w:val="left"/>
      <w:pPr>
        <w:ind w:left="4320" w:hanging="360"/>
      </w:pPr>
      <w:rPr>
        <w:rFonts w:ascii="Wingdings" w:hAnsi="Wingdings" w:hint="default"/>
      </w:rPr>
    </w:lvl>
    <w:lvl w:ilvl="6" w:tplc="9D345B38">
      <w:start w:val="1"/>
      <w:numFmt w:val="bullet"/>
      <w:lvlText w:val=""/>
      <w:lvlJc w:val="left"/>
      <w:pPr>
        <w:ind w:left="5040" w:hanging="360"/>
      </w:pPr>
      <w:rPr>
        <w:rFonts w:ascii="Symbol" w:hAnsi="Symbol" w:hint="default"/>
      </w:rPr>
    </w:lvl>
    <w:lvl w:ilvl="7" w:tplc="FC863280">
      <w:start w:val="1"/>
      <w:numFmt w:val="bullet"/>
      <w:lvlText w:val="o"/>
      <w:lvlJc w:val="left"/>
      <w:pPr>
        <w:ind w:left="5760" w:hanging="360"/>
      </w:pPr>
      <w:rPr>
        <w:rFonts w:ascii="Courier New" w:hAnsi="Courier New" w:hint="default"/>
      </w:rPr>
    </w:lvl>
    <w:lvl w:ilvl="8" w:tplc="E0547698">
      <w:start w:val="1"/>
      <w:numFmt w:val="bullet"/>
      <w:lvlText w:val=""/>
      <w:lvlJc w:val="left"/>
      <w:pPr>
        <w:ind w:left="6480" w:hanging="360"/>
      </w:pPr>
      <w:rPr>
        <w:rFonts w:ascii="Wingdings" w:hAnsi="Wingdings" w:hint="default"/>
      </w:rPr>
    </w:lvl>
  </w:abstractNum>
  <w:abstractNum w:abstractNumId="7" w15:restartNumberingAfterBreak="0">
    <w:nsid w:val="136C4ED4"/>
    <w:multiLevelType w:val="multilevel"/>
    <w:tmpl w:val="68C000C4"/>
    <w:styleLink w:val="Listeactuel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5F04E1C"/>
    <w:multiLevelType w:val="hybridMultilevel"/>
    <w:tmpl w:val="3D205F2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9F54E7"/>
    <w:multiLevelType w:val="hybridMultilevel"/>
    <w:tmpl w:val="CA941830"/>
    <w:lvl w:ilvl="0" w:tplc="040C000D">
      <w:start w:val="1"/>
      <w:numFmt w:val="bullet"/>
      <w:lvlText w:val=""/>
      <w:lvlJc w:val="left"/>
      <w:pPr>
        <w:ind w:left="720" w:hanging="360"/>
      </w:pPr>
      <w:rPr>
        <w:rFonts w:ascii="Wingdings" w:hAnsi="Wingdings" w:hint="default"/>
      </w:rPr>
    </w:lvl>
    <w:lvl w:ilvl="1" w:tplc="9E18767C">
      <w:start w:val="1"/>
      <w:numFmt w:val="bullet"/>
      <w:lvlText w:val="o"/>
      <w:lvlJc w:val="left"/>
      <w:pPr>
        <w:ind w:left="1440" w:hanging="360"/>
      </w:pPr>
      <w:rPr>
        <w:rFonts w:ascii="Courier New" w:hAnsi="Courier New" w:hint="default"/>
      </w:rPr>
    </w:lvl>
    <w:lvl w:ilvl="2" w:tplc="F0187D7E">
      <w:start w:val="1"/>
      <w:numFmt w:val="bullet"/>
      <w:lvlText w:val=""/>
      <w:lvlJc w:val="left"/>
      <w:pPr>
        <w:ind w:left="2160" w:hanging="360"/>
      </w:pPr>
      <w:rPr>
        <w:rFonts w:ascii="Wingdings" w:hAnsi="Wingdings" w:hint="default"/>
      </w:rPr>
    </w:lvl>
    <w:lvl w:ilvl="3" w:tplc="BA643048">
      <w:start w:val="1"/>
      <w:numFmt w:val="bullet"/>
      <w:lvlText w:val=""/>
      <w:lvlJc w:val="left"/>
      <w:pPr>
        <w:ind w:left="2880" w:hanging="360"/>
      </w:pPr>
      <w:rPr>
        <w:rFonts w:ascii="Symbol" w:hAnsi="Symbol" w:hint="default"/>
      </w:rPr>
    </w:lvl>
    <w:lvl w:ilvl="4" w:tplc="B60091BE">
      <w:start w:val="1"/>
      <w:numFmt w:val="bullet"/>
      <w:lvlText w:val="o"/>
      <w:lvlJc w:val="left"/>
      <w:pPr>
        <w:ind w:left="3600" w:hanging="360"/>
      </w:pPr>
      <w:rPr>
        <w:rFonts w:ascii="Courier New" w:hAnsi="Courier New" w:hint="default"/>
      </w:rPr>
    </w:lvl>
    <w:lvl w:ilvl="5" w:tplc="D06A304C">
      <w:start w:val="1"/>
      <w:numFmt w:val="bullet"/>
      <w:lvlText w:val=""/>
      <w:lvlJc w:val="left"/>
      <w:pPr>
        <w:ind w:left="4320" w:hanging="360"/>
      </w:pPr>
      <w:rPr>
        <w:rFonts w:ascii="Wingdings" w:hAnsi="Wingdings" w:hint="default"/>
      </w:rPr>
    </w:lvl>
    <w:lvl w:ilvl="6" w:tplc="5FA4AA20">
      <w:start w:val="1"/>
      <w:numFmt w:val="bullet"/>
      <w:lvlText w:val=""/>
      <w:lvlJc w:val="left"/>
      <w:pPr>
        <w:ind w:left="5040" w:hanging="360"/>
      </w:pPr>
      <w:rPr>
        <w:rFonts w:ascii="Symbol" w:hAnsi="Symbol" w:hint="default"/>
      </w:rPr>
    </w:lvl>
    <w:lvl w:ilvl="7" w:tplc="1360AB66">
      <w:start w:val="1"/>
      <w:numFmt w:val="bullet"/>
      <w:lvlText w:val="o"/>
      <w:lvlJc w:val="left"/>
      <w:pPr>
        <w:ind w:left="5760" w:hanging="360"/>
      </w:pPr>
      <w:rPr>
        <w:rFonts w:ascii="Courier New" w:hAnsi="Courier New" w:hint="default"/>
      </w:rPr>
    </w:lvl>
    <w:lvl w:ilvl="8" w:tplc="19F41E90">
      <w:start w:val="1"/>
      <w:numFmt w:val="bullet"/>
      <w:lvlText w:val=""/>
      <w:lvlJc w:val="left"/>
      <w:pPr>
        <w:ind w:left="6480" w:hanging="360"/>
      </w:pPr>
      <w:rPr>
        <w:rFonts w:ascii="Wingdings" w:hAnsi="Wingdings" w:hint="default"/>
      </w:rPr>
    </w:lvl>
  </w:abstractNum>
  <w:abstractNum w:abstractNumId="10" w15:restartNumberingAfterBreak="0">
    <w:nsid w:val="1C454A97"/>
    <w:multiLevelType w:val="hybridMultilevel"/>
    <w:tmpl w:val="80F231B6"/>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1" w15:restartNumberingAfterBreak="0">
    <w:nsid w:val="1E251DB6"/>
    <w:multiLevelType w:val="multilevel"/>
    <w:tmpl w:val="EFF883E4"/>
    <w:styleLink w:val="CurrentList2"/>
    <w:lvl w:ilvl="0">
      <w:start w:val="1"/>
      <w:numFmt w:val="upperRoman"/>
      <w:lvlText w:val="%1."/>
      <w:lvlJc w:val="right"/>
      <w:pPr>
        <w:ind w:left="720" w:firstLine="7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3F36341"/>
    <w:multiLevelType w:val="multilevel"/>
    <w:tmpl w:val="268AF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D2789"/>
    <w:multiLevelType w:val="multilevel"/>
    <w:tmpl w:val="7A78B80A"/>
    <w:lvl w:ilvl="0">
      <w:start w:val="1"/>
      <w:numFmt w:val="bullet"/>
      <w:lvlText w:val=""/>
      <w:lvlJc w:val="left"/>
      <w:pPr>
        <w:tabs>
          <w:tab w:val="num" w:pos="720"/>
        </w:tabs>
        <w:ind w:left="720" w:hanging="360"/>
      </w:pPr>
      <w:rPr>
        <w:rFonts w:ascii="Symbol" w:hAnsi="Symbol" w:hint="default"/>
        <w:sz w:val="20"/>
      </w:rPr>
    </w:lvl>
    <w:lvl w:ilvl="1">
      <w:start w:val="16"/>
      <w:numFmt w:val="decimal"/>
      <w:lvlText w:val="%2"/>
      <w:lvlJc w:val="left"/>
      <w:pPr>
        <w:ind w:left="1440" w:hanging="360"/>
      </w:pPr>
      <w:rPr>
        <w:rFonts w:hint="default"/>
        <w:b w:val="0"/>
      </w:rPr>
    </w:lvl>
    <w:lvl w:ilvl="2">
      <w:start w:val="1"/>
      <w:numFmt w:val="decimal"/>
      <w:lvlText w:val="%3-"/>
      <w:lvlJc w:val="left"/>
      <w:pPr>
        <w:ind w:left="2160" w:hanging="360"/>
      </w:pPr>
      <w:rPr>
        <w:rFonts w:hint="default"/>
        <w:b w:val="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2114D6"/>
    <w:multiLevelType w:val="hybridMultilevel"/>
    <w:tmpl w:val="8CE257AE"/>
    <w:lvl w:ilvl="0" w:tplc="3F9E09B2">
      <w:start w:val="1"/>
      <w:numFmt w:val="bullet"/>
      <w:lvlText w:val="-"/>
      <w:lvlJc w:val="left"/>
      <w:pPr>
        <w:ind w:left="1080" w:hanging="360"/>
      </w:pPr>
      <w:rPr>
        <w:rFonts w:ascii="Aptos" w:hAnsi="Aptos" w:hint="default"/>
      </w:rPr>
    </w:lvl>
    <w:lvl w:ilvl="1" w:tplc="592A2A0C">
      <w:start w:val="1"/>
      <w:numFmt w:val="bullet"/>
      <w:lvlText w:val="o"/>
      <w:lvlJc w:val="left"/>
      <w:pPr>
        <w:ind w:left="1800" w:hanging="360"/>
      </w:pPr>
      <w:rPr>
        <w:rFonts w:ascii="Courier New" w:hAnsi="Courier New" w:hint="default"/>
      </w:rPr>
    </w:lvl>
    <w:lvl w:ilvl="2" w:tplc="588C6FDA">
      <w:start w:val="1"/>
      <w:numFmt w:val="bullet"/>
      <w:lvlText w:val=""/>
      <w:lvlJc w:val="left"/>
      <w:pPr>
        <w:ind w:left="2520" w:hanging="360"/>
      </w:pPr>
      <w:rPr>
        <w:rFonts w:ascii="Wingdings" w:hAnsi="Wingdings" w:hint="default"/>
      </w:rPr>
    </w:lvl>
    <w:lvl w:ilvl="3" w:tplc="92F8C474">
      <w:start w:val="1"/>
      <w:numFmt w:val="bullet"/>
      <w:lvlText w:val=""/>
      <w:lvlJc w:val="left"/>
      <w:pPr>
        <w:ind w:left="3240" w:hanging="360"/>
      </w:pPr>
      <w:rPr>
        <w:rFonts w:ascii="Symbol" w:hAnsi="Symbol" w:hint="default"/>
      </w:rPr>
    </w:lvl>
    <w:lvl w:ilvl="4" w:tplc="3D1A8002">
      <w:start w:val="1"/>
      <w:numFmt w:val="bullet"/>
      <w:lvlText w:val="o"/>
      <w:lvlJc w:val="left"/>
      <w:pPr>
        <w:ind w:left="3960" w:hanging="360"/>
      </w:pPr>
      <w:rPr>
        <w:rFonts w:ascii="Courier New" w:hAnsi="Courier New" w:hint="default"/>
      </w:rPr>
    </w:lvl>
    <w:lvl w:ilvl="5" w:tplc="3FF6219A">
      <w:start w:val="1"/>
      <w:numFmt w:val="bullet"/>
      <w:lvlText w:val=""/>
      <w:lvlJc w:val="left"/>
      <w:pPr>
        <w:ind w:left="4680" w:hanging="360"/>
      </w:pPr>
      <w:rPr>
        <w:rFonts w:ascii="Wingdings" w:hAnsi="Wingdings" w:hint="default"/>
      </w:rPr>
    </w:lvl>
    <w:lvl w:ilvl="6" w:tplc="7EFCF9E4">
      <w:start w:val="1"/>
      <w:numFmt w:val="bullet"/>
      <w:lvlText w:val=""/>
      <w:lvlJc w:val="left"/>
      <w:pPr>
        <w:ind w:left="5400" w:hanging="360"/>
      </w:pPr>
      <w:rPr>
        <w:rFonts w:ascii="Symbol" w:hAnsi="Symbol" w:hint="default"/>
      </w:rPr>
    </w:lvl>
    <w:lvl w:ilvl="7" w:tplc="69B0240C">
      <w:start w:val="1"/>
      <w:numFmt w:val="bullet"/>
      <w:lvlText w:val="o"/>
      <w:lvlJc w:val="left"/>
      <w:pPr>
        <w:ind w:left="6120" w:hanging="360"/>
      </w:pPr>
      <w:rPr>
        <w:rFonts w:ascii="Courier New" w:hAnsi="Courier New" w:hint="default"/>
      </w:rPr>
    </w:lvl>
    <w:lvl w:ilvl="8" w:tplc="634A7FEE">
      <w:start w:val="1"/>
      <w:numFmt w:val="bullet"/>
      <w:lvlText w:val=""/>
      <w:lvlJc w:val="left"/>
      <w:pPr>
        <w:ind w:left="6840" w:hanging="360"/>
      </w:pPr>
      <w:rPr>
        <w:rFonts w:ascii="Wingdings" w:hAnsi="Wingdings" w:hint="default"/>
      </w:rPr>
    </w:lvl>
  </w:abstractNum>
  <w:abstractNum w:abstractNumId="15" w15:restartNumberingAfterBreak="0">
    <w:nsid w:val="2B616366"/>
    <w:multiLevelType w:val="multilevel"/>
    <w:tmpl w:val="0180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9C0AB3"/>
    <w:multiLevelType w:val="multilevel"/>
    <w:tmpl w:val="6826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5C498A"/>
    <w:multiLevelType w:val="multilevel"/>
    <w:tmpl w:val="DA300130"/>
    <w:lvl w:ilvl="0">
      <w:start w:val="1"/>
      <w:numFmt w:val="none"/>
      <w:suff w:val="nothing"/>
      <w:lvlText w:val=""/>
      <w:lvlJc w:val="left"/>
      <w:pPr>
        <w:ind w:left="0" w:firstLine="0"/>
      </w:pPr>
      <w:rPr>
        <w:rFonts w:hint="default"/>
      </w:rPr>
    </w:lvl>
    <w:lvl w:ilvl="1">
      <w:start w:val="1"/>
      <w:numFmt w:val="decimal"/>
      <w:pStyle w:val="Titre2"/>
      <w:suff w:val="space"/>
      <w:lvlText w:val="%1%2."/>
      <w:lvlJc w:val="left"/>
      <w:pPr>
        <w:ind w:left="0" w:firstLine="0"/>
      </w:pPr>
      <w:rPr>
        <w:rFonts w:hint="default"/>
      </w:rPr>
    </w:lvl>
    <w:lvl w:ilvl="2">
      <w:start w:val="1"/>
      <w:numFmt w:val="decimal"/>
      <w:pStyle w:val="Titre3"/>
      <w:suff w:val="space"/>
      <w:lvlText w:val="%1%2.%3."/>
      <w:lvlJc w:val="left"/>
      <w:pPr>
        <w:ind w:left="0" w:firstLine="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8" w15:restartNumberingAfterBreak="0">
    <w:nsid w:val="3BB05ED9"/>
    <w:multiLevelType w:val="multilevel"/>
    <w:tmpl w:val="3146A39C"/>
    <w:lvl w:ilvl="0">
      <w:start w:val="1"/>
      <w:numFmt w:val="decimal"/>
      <w:lvlText w:val="%1."/>
      <w:lvlJc w:val="left"/>
      <w:pPr>
        <w:ind w:left="720" w:hanging="360"/>
      </w:pPr>
    </w:lvl>
    <w:lvl w:ilvl="1">
      <w:start w:val="2"/>
      <w:numFmt w:val="decimal"/>
      <w:lvlText w:val="%1.%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E1CD6E2"/>
    <w:multiLevelType w:val="hybridMultilevel"/>
    <w:tmpl w:val="27509E5A"/>
    <w:lvl w:ilvl="0" w:tplc="8D800404">
      <w:start w:val="1"/>
      <w:numFmt w:val="bullet"/>
      <w:lvlText w:val="-"/>
      <w:lvlJc w:val="left"/>
      <w:pPr>
        <w:ind w:left="720" w:hanging="360"/>
      </w:pPr>
      <w:rPr>
        <w:rFonts w:ascii="Aptos" w:hAnsi="Aptos" w:hint="default"/>
      </w:rPr>
    </w:lvl>
    <w:lvl w:ilvl="1" w:tplc="74B85162">
      <w:start w:val="1"/>
      <w:numFmt w:val="bullet"/>
      <w:lvlText w:val="o"/>
      <w:lvlJc w:val="left"/>
      <w:pPr>
        <w:ind w:left="1440" w:hanging="360"/>
      </w:pPr>
      <w:rPr>
        <w:rFonts w:ascii="Courier New" w:hAnsi="Courier New" w:hint="default"/>
      </w:rPr>
    </w:lvl>
    <w:lvl w:ilvl="2" w:tplc="85B60966">
      <w:start w:val="1"/>
      <w:numFmt w:val="bullet"/>
      <w:lvlText w:val=""/>
      <w:lvlJc w:val="left"/>
      <w:pPr>
        <w:ind w:left="2160" w:hanging="360"/>
      </w:pPr>
      <w:rPr>
        <w:rFonts w:ascii="Wingdings" w:hAnsi="Wingdings" w:hint="default"/>
      </w:rPr>
    </w:lvl>
    <w:lvl w:ilvl="3" w:tplc="F2FEB41C">
      <w:start w:val="1"/>
      <w:numFmt w:val="bullet"/>
      <w:lvlText w:val=""/>
      <w:lvlJc w:val="left"/>
      <w:pPr>
        <w:ind w:left="2880" w:hanging="360"/>
      </w:pPr>
      <w:rPr>
        <w:rFonts w:ascii="Symbol" w:hAnsi="Symbol" w:hint="default"/>
      </w:rPr>
    </w:lvl>
    <w:lvl w:ilvl="4" w:tplc="3A2AC5D6">
      <w:start w:val="1"/>
      <w:numFmt w:val="bullet"/>
      <w:lvlText w:val="o"/>
      <w:lvlJc w:val="left"/>
      <w:pPr>
        <w:ind w:left="3600" w:hanging="360"/>
      </w:pPr>
      <w:rPr>
        <w:rFonts w:ascii="Courier New" w:hAnsi="Courier New" w:hint="default"/>
      </w:rPr>
    </w:lvl>
    <w:lvl w:ilvl="5" w:tplc="427E5B2C">
      <w:start w:val="1"/>
      <w:numFmt w:val="bullet"/>
      <w:lvlText w:val=""/>
      <w:lvlJc w:val="left"/>
      <w:pPr>
        <w:ind w:left="4320" w:hanging="360"/>
      </w:pPr>
      <w:rPr>
        <w:rFonts w:ascii="Wingdings" w:hAnsi="Wingdings" w:hint="default"/>
      </w:rPr>
    </w:lvl>
    <w:lvl w:ilvl="6" w:tplc="1CB4A9A2">
      <w:start w:val="1"/>
      <w:numFmt w:val="bullet"/>
      <w:lvlText w:val=""/>
      <w:lvlJc w:val="left"/>
      <w:pPr>
        <w:ind w:left="5040" w:hanging="360"/>
      </w:pPr>
      <w:rPr>
        <w:rFonts w:ascii="Symbol" w:hAnsi="Symbol" w:hint="default"/>
      </w:rPr>
    </w:lvl>
    <w:lvl w:ilvl="7" w:tplc="479C9ED2">
      <w:start w:val="1"/>
      <w:numFmt w:val="bullet"/>
      <w:lvlText w:val="o"/>
      <w:lvlJc w:val="left"/>
      <w:pPr>
        <w:ind w:left="5760" w:hanging="360"/>
      </w:pPr>
      <w:rPr>
        <w:rFonts w:ascii="Courier New" w:hAnsi="Courier New" w:hint="default"/>
      </w:rPr>
    </w:lvl>
    <w:lvl w:ilvl="8" w:tplc="8E408F02">
      <w:start w:val="1"/>
      <w:numFmt w:val="bullet"/>
      <w:lvlText w:val=""/>
      <w:lvlJc w:val="left"/>
      <w:pPr>
        <w:ind w:left="6480" w:hanging="360"/>
      </w:pPr>
      <w:rPr>
        <w:rFonts w:ascii="Wingdings" w:hAnsi="Wingdings" w:hint="default"/>
      </w:rPr>
    </w:lvl>
  </w:abstractNum>
  <w:abstractNum w:abstractNumId="20" w15:restartNumberingAfterBreak="0">
    <w:nsid w:val="41620D24"/>
    <w:multiLevelType w:val="hybridMultilevel"/>
    <w:tmpl w:val="BB262166"/>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42655C9B"/>
    <w:multiLevelType w:val="hybridMultilevel"/>
    <w:tmpl w:val="16806C0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3F131B9"/>
    <w:multiLevelType w:val="hybridMultilevel"/>
    <w:tmpl w:val="E0FCD29E"/>
    <w:lvl w:ilvl="0" w:tplc="FFFFFFFF">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0F2751"/>
    <w:multiLevelType w:val="multilevel"/>
    <w:tmpl w:val="1700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1B868D"/>
    <w:multiLevelType w:val="hybridMultilevel"/>
    <w:tmpl w:val="6900C3D2"/>
    <w:lvl w:ilvl="0" w:tplc="FFFFFFFF">
      <w:start w:val="1"/>
      <w:numFmt w:val="bullet"/>
      <w:lvlText w:val="-"/>
      <w:lvlJc w:val="left"/>
      <w:pPr>
        <w:ind w:left="720" w:hanging="360"/>
      </w:pPr>
      <w:rPr>
        <w:rFonts w:ascii="Courier New" w:hAnsi="Courier New" w:hint="default"/>
      </w:rPr>
    </w:lvl>
    <w:lvl w:ilvl="1" w:tplc="9E18767C">
      <w:start w:val="1"/>
      <w:numFmt w:val="bullet"/>
      <w:lvlText w:val="o"/>
      <w:lvlJc w:val="left"/>
      <w:pPr>
        <w:ind w:left="1440" w:hanging="360"/>
      </w:pPr>
      <w:rPr>
        <w:rFonts w:ascii="Courier New" w:hAnsi="Courier New" w:hint="default"/>
      </w:rPr>
    </w:lvl>
    <w:lvl w:ilvl="2" w:tplc="F0187D7E">
      <w:start w:val="1"/>
      <w:numFmt w:val="bullet"/>
      <w:lvlText w:val=""/>
      <w:lvlJc w:val="left"/>
      <w:pPr>
        <w:ind w:left="2160" w:hanging="360"/>
      </w:pPr>
      <w:rPr>
        <w:rFonts w:ascii="Wingdings" w:hAnsi="Wingdings" w:hint="default"/>
      </w:rPr>
    </w:lvl>
    <w:lvl w:ilvl="3" w:tplc="BA643048">
      <w:start w:val="1"/>
      <w:numFmt w:val="bullet"/>
      <w:lvlText w:val=""/>
      <w:lvlJc w:val="left"/>
      <w:pPr>
        <w:ind w:left="2880" w:hanging="360"/>
      </w:pPr>
      <w:rPr>
        <w:rFonts w:ascii="Symbol" w:hAnsi="Symbol" w:hint="default"/>
      </w:rPr>
    </w:lvl>
    <w:lvl w:ilvl="4" w:tplc="B60091BE">
      <w:start w:val="1"/>
      <w:numFmt w:val="bullet"/>
      <w:lvlText w:val="o"/>
      <w:lvlJc w:val="left"/>
      <w:pPr>
        <w:ind w:left="3600" w:hanging="360"/>
      </w:pPr>
      <w:rPr>
        <w:rFonts w:ascii="Courier New" w:hAnsi="Courier New" w:hint="default"/>
      </w:rPr>
    </w:lvl>
    <w:lvl w:ilvl="5" w:tplc="D06A304C">
      <w:start w:val="1"/>
      <w:numFmt w:val="bullet"/>
      <w:lvlText w:val=""/>
      <w:lvlJc w:val="left"/>
      <w:pPr>
        <w:ind w:left="4320" w:hanging="360"/>
      </w:pPr>
      <w:rPr>
        <w:rFonts w:ascii="Wingdings" w:hAnsi="Wingdings" w:hint="default"/>
      </w:rPr>
    </w:lvl>
    <w:lvl w:ilvl="6" w:tplc="5FA4AA20">
      <w:start w:val="1"/>
      <w:numFmt w:val="bullet"/>
      <w:lvlText w:val=""/>
      <w:lvlJc w:val="left"/>
      <w:pPr>
        <w:ind w:left="5040" w:hanging="360"/>
      </w:pPr>
      <w:rPr>
        <w:rFonts w:ascii="Symbol" w:hAnsi="Symbol" w:hint="default"/>
      </w:rPr>
    </w:lvl>
    <w:lvl w:ilvl="7" w:tplc="1360AB66">
      <w:start w:val="1"/>
      <w:numFmt w:val="bullet"/>
      <w:lvlText w:val="o"/>
      <w:lvlJc w:val="left"/>
      <w:pPr>
        <w:ind w:left="5760" w:hanging="360"/>
      </w:pPr>
      <w:rPr>
        <w:rFonts w:ascii="Courier New" w:hAnsi="Courier New" w:hint="default"/>
      </w:rPr>
    </w:lvl>
    <w:lvl w:ilvl="8" w:tplc="19F41E90">
      <w:start w:val="1"/>
      <w:numFmt w:val="bullet"/>
      <w:lvlText w:val=""/>
      <w:lvlJc w:val="left"/>
      <w:pPr>
        <w:ind w:left="6480" w:hanging="360"/>
      </w:pPr>
      <w:rPr>
        <w:rFonts w:ascii="Wingdings" w:hAnsi="Wingdings" w:hint="default"/>
      </w:rPr>
    </w:lvl>
  </w:abstractNum>
  <w:abstractNum w:abstractNumId="25" w15:restartNumberingAfterBreak="0">
    <w:nsid w:val="50440CC9"/>
    <w:multiLevelType w:val="hybridMultilevel"/>
    <w:tmpl w:val="D7FCA216"/>
    <w:lvl w:ilvl="0" w:tplc="3390784E">
      <w:start w:val="27"/>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63B6B07"/>
    <w:multiLevelType w:val="multilevel"/>
    <w:tmpl w:val="C788321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9512A4"/>
    <w:multiLevelType w:val="multilevel"/>
    <w:tmpl w:val="BB8C959E"/>
    <w:styleLink w:val="Listeactuel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AEF42BD"/>
    <w:multiLevelType w:val="multilevel"/>
    <w:tmpl w:val="FC9A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072529D"/>
    <w:multiLevelType w:val="multilevel"/>
    <w:tmpl w:val="53DE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623552"/>
    <w:multiLevelType w:val="hybridMultilevel"/>
    <w:tmpl w:val="8D961B0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3E476D4"/>
    <w:multiLevelType w:val="multilevel"/>
    <w:tmpl w:val="E41C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B69B1E"/>
    <w:multiLevelType w:val="hybridMultilevel"/>
    <w:tmpl w:val="964C7F3E"/>
    <w:lvl w:ilvl="0" w:tplc="FED25CA0">
      <w:start w:val="1"/>
      <w:numFmt w:val="bullet"/>
      <w:lvlText w:val="-"/>
      <w:lvlJc w:val="left"/>
      <w:pPr>
        <w:ind w:left="1069" w:hanging="360"/>
      </w:pPr>
      <w:rPr>
        <w:rFonts w:ascii="Aptos" w:hAnsi="Aptos" w:hint="default"/>
      </w:rPr>
    </w:lvl>
    <w:lvl w:ilvl="1" w:tplc="DD686E6E">
      <w:start w:val="1"/>
      <w:numFmt w:val="bullet"/>
      <w:lvlText w:val="o"/>
      <w:lvlJc w:val="left"/>
      <w:pPr>
        <w:ind w:left="1789" w:hanging="360"/>
      </w:pPr>
      <w:rPr>
        <w:rFonts w:ascii="Courier New" w:hAnsi="Courier New" w:hint="default"/>
      </w:rPr>
    </w:lvl>
    <w:lvl w:ilvl="2" w:tplc="11204324">
      <w:start w:val="1"/>
      <w:numFmt w:val="bullet"/>
      <w:lvlText w:val=""/>
      <w:lvlJc w:val="left"/>
      <w:pPr>
        <w:ind w:left="2509" w:hanging="360"/>
      </w:pPr>
      <w:rPr>
        <w:rFonts w:ascii="Wingdings" w:hAnsi="Wingdings" w:hint="default"/>
      </w:rPr>
    </w:lvl>
    <w:lvl w:ilvl="3" w:tplc="16204508">
      <w:start w:val="1"/>
      <w:numFmt w:val="bullet"/>
      <w:lvlText w:val=""/>
      <w:lvlJc w:val="left"/>
      <w:pPr>
        <w:ind w:left="3229" w:hanging="360"/>
      </w:pPr>
      <w:rPr>
        <w:rFonts w:ascii="Symbol" w:hAnsi="Symbol" w:hint="default"/>
      </w:rPr>
    </w:lvl>
    <w:lvl w:ilvl="4" w:tplc="C6AA0DC8">
      <w:start w:val="1"/>
      <w:numFmt w:val="bullet"/>
      <w:lvlText w:val="o"/>
      <w:lvlJc w:val="left"/>
      <w:pPr>
        <w:ind w:left="3949" w:hanging="360"/>
      </w:pPr>
      <w:rPr>
        <w:rFonts w:ascii="Courier New" w:hAnsi="Courier New" w:hint="default"/>
      </w:rPr>
    </w:lvl>
    <w:lvl w:ilvl="5" w:tplc="1804B13C">
      <w:start w:val="1"/>
      <w:numFmt w:val="bullet"/>
      <w:lvlText w:val=""/>
      <w:lvlJc w:val="left"/>
      <w:pPr>
        <w:ind w:left="4669" w:hanging="360"/>
      </w:pPr>
      <w:rPr>
        <w:rFonts w:ascii="Wingdings" w:hAnsi="Wingdings" w:hint="default"/>
      </w:rPr>
    </w:lvl>
    <w:lvl w:ilvl="6" w:tplc="C9F08B42">
      <w:start w:val="1"/>
      <w:numFmt w:val="bullet"/>
      <w:lvlText w:val=""/>
      <w:lvlJc w:val="left"/>
      <w:pPr>
        <w:ind w:left="5389" w:hanging="360"/>
      </w:pPr>
      <w:rPr>
        <w:rFonts w:ascii="Symbol" w:hAnsi="Symbol" w:hint="default"/>
      </w:rPr>
    </w:lvl>
    <w:lvl w:ilvl="7" w:tplc="D5001DC0">
      <w:start w:val="1"/>
      <w:numFmt w:val="bullet"/>
      <w:lvlText w:val="o"/>
      <w:lvlJc w:val="left"/>
      <w:pPr>
        <w:ind w:left="6109" w:hanging="360"/>
      </w:pPr>
      <w:rPr>
        <w:rFonts w:ascii="Courier New" w:hAnsi="Courier New" w:hint="default"/>
      </w:rPr>
    </w:lvl>
    <w:lvl w:ilvl="8" w:tplc="A75AB880">
      <w:start w:val="1"/>
      <w:numFmt w:val="bullet"/>
      <w:lvlText w:val=""/>
      <w:lvlJc w:val="left"/>
      <w:pPr>
        <w:ind w:left="6829" w:hanging="360"/>
      </w:pPr>
      <w:rPr>
        <w:rFonts w:ascii="Wingdings" w:hAnsi="Wingdings" w:hint="default"/>
      </w:rPr>
    </w:lvl>
  </w:abstractNum>
  <w:abstractNum w:abstractNumId="33" w15:restartNumberingAfterBreak="0">
    <w:nsid w:val="68A66FFE"/>
    <w:multiLevelType w:val="multilevel"/>
    <w:tmpl w:val="3FC82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0F7C00"/>
    <w:multiLevelType w:val="multilevel"/>
    <w:tmpl w:val="7DE42588"/>
    <w:styleLink w:val="Listeactuelle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0275D4C"/>
    <w:multiLevelType w:val="multilevel"/>
    <w:tmpl w:val="5AB416AA"/>
    <w:styleLink w:val="Listeactuelle3"/>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727C66B4"/>
    <w:multiLevelType w:val="hybridMultilevel"/>
    <w:tmpl w:val="934EB6DA"/>
    <w:lvl w:ilvl="0" w:tplc="70640606">
      <w:start w:val="1"/>
      <w:numFmt w:val="bullet"/>
      <w:lvlText w:val="-"/>
      <w:lvlJc w:val="left"/>
      <w:pPr>
        <w:ind w:left="720" w:hanging="360"/>
      </w:pPr>
      <w:rPr>
        <w:rFonts w:ascii="Aptos" w:hAnsi="Aptos" w:hint="default"/>
      </w:rPr>
    </w:lvl>
    <w:lvl w:ilvl="1" w:tplc="5802AE2C">
      <w:start w:val="1"/>
      <w:numFmt w:val="bullet"/>
      <w:lvlText w:val="o"/>
      <w:lvlJc w:val="left"/>
      <w:pPr>
        <w:ind w:left="1440" w:hanging="360"/>
      </w:pPr>
      <w:rPr>
        <w:rFonts w:ascii="Courier New" w:hAnsi="Courier New" w:hint="default"/>
      </w:rPr>
    </w:lvl>
    <w:lvl w:ilvl="2" w:tplc="77DA4AE2">
      <w:start w:val="1"/>
      <w:numFmt w:val="bullet"/>
      <w:lvlText w:val=""/>
      <w:lvlJc w:val="left"/>
      <w:pPr>
        <w:ind w:left="2160" w:hanging="360"/>
      </w:pPr>
      <w:rPr>
        <w:rFonts w:ascii="Wingdings" w:hAnsi="Wingdings" w:hint="default"/>
      </w:rPr>
    </w:lvl>
    <w:lvl w:ilvl="3" w:tplc="30FCA76E">
      <w:start w:val="1"/>
      <w:numFmt w:val="bullet"/>
      <w:lvlText w:val=""/>
      <w:lvlJc w:val="left"/>
      <w:pPr>
        <w:ind w:left="2880" w:hanging="360"/>
      </w:pPr>
      <w:rPr>
        <w:rFonts w:ascii="Symbol" w:hAnsi="Symbol" w:hint="default"/>
      </w:rPr>
    </w:lvl>
    <w:lvl w:ilvl="4" w:tplc="D6980E66">
      <w:start w:val="1"/>
      <w:numFmt w:val="bullet"/>
      <w:lvlText w:val="o"/>
      <w:lvlJc w:val="left"/>
      <w:pPr>
        <w:ind w:left="3600" w:hanging="360"/>
      </w:pPr>
      <w:rPr>
        <w:rFonts w:ascii="Courier New" w:hAnsi="Courier New" w:hint="default"/>
      </w:rPr>
    </w:lvl>
    <w:lvl w:ilvl="5" w:tplc="C7D84834">
      <w:start w:val="1"/>
      <w:numFmt w:val="bullet"/>
      <w:lvlText w:val=""/>
      <w:lvlJc w:val="left"/>
      <w:pPr>
        <w:ind w:left="4320" w:hanging="360"/>
      </w:pPr>
      <w:rPr>
        <w:rFonts w:ascii="Wingdings" w:hAnsi="Wingdings" w:hint="default"/>
      </w:rPr>
    </w:lvl>
    <w:lvl w:ilvl="6" w:tplc="75D042E6">
      <w:start w:val="1"/>
      <w:numFmt w:val="bullet"/>
      <w:lvlText w:val=""/>
      <w:lvlJc w:val="left"/>
      <w:pPr>
        <w:ind w:left="5040" w:hanging="360"/>
      </w:pPr>
      <w:rPr>
        <w:rFonts w:ascii="Symbol" w:hAnsi="Symbol" w:hint="default"/>
      </w:rPr>
    </w:lvl>
    <w:lvl w:ilvl="7" w:tplc="CCF0AFFE">
      <w:start w:val="1"/>
      <w:numFmt w:val="bullet"/>
      <w:lvlText w:val="o"/>
      <w:lvlJc w:val="left"/>
      <w:pPr>
        <w:ind w:left="5760" w:hanging="360"/>
      </w:pPr>
      <w:rPr>
        <w:rFonts w:ascii="Courier New" w:hAnsi="Courier New" w:hint="default"/>
      </w:rPr>
    </w:lvl>
    <w:lvl w:ilvl="8" w:tplc="4128F596">
      <w:start w:val="1"/>
      <w:numFmt w:val="bullet"/>
      <w:lvlText w:val=""/>
      <w:lvlJc w:val="left"/>
      <w:pPr>
        <w:ind w:left="6480" w:hanging="360"/>
      </w:pPr>
      <w:rPr>
        <w:rFonts w:ascii="Wingdings" w:hAnsi="Wingdings" w:hint="default"/>
      </w:rPr>
    </w:lvl>
  </w:abstractNum>
  <w:abstractNum w:abstractNumId="37" w15:restartNumberingAfterBreak="0">
    <w:nsid w:val="778F7308"/>
    <w:multiLevelType w:val="multilevel"/>
    <w:tmpl w:val="1B422B60"/>
    <w:styleLink w:val="Listeactuelle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304" w:hanging="130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781026F2"/>
    <w:multiLevelType w:val="hybridMultilevel"/>
    <w:tmpl w:val="2B56DB50"/>
    <w:lvl w:ilvl="0" w:tplc="128CCE1A">
      <w:start w:val="1"/>
      <w:numFmt w:val="bullet"/>
      <w:lvlText w:val=""/>
      <w:lvlJc w:val="left"/>
      <w:pPr>
        <w:ind w:left="7590" w:hanging="360"/>
      </w:pPr>
      <w:rPr>
        <w:rFonts w:ascii="Wingdings" w:hAnsi="Wingdings" w:hint="default"/>
      </w:rPr>
    </w:lvl>
    <w:lvl w:ilvl="1" w:tplc="417C982C">
      <w:start w:val="1"/>
      <w:numFmt w:val="bullet"/>
      <w:lvlText w:val="o"/>
      <w:lvlJc w:val="left"/>
      <w:pPr>
        <w:ind w:left="1440" w:hanging="360"/>
      </w:pPr>
      <w:rPr>
        <w:rFonts w:ascii="Courier New" w:hAnsi="Courier New" w:hint="default"/>
      </w:rPr>
    </w:lvl>
    <w:lvl w:ilvl="2" w:tplc="67C6979A">
      <w:start w:val="1"/>
      <w:numFmt w:val="bullet"/>
      <w:lvlText w:val=""/>
      <w:lvlJc w:val="left"/>
      <w:pPr>
        <w:ind w:left="2160" w:hanging="360"/>
      </w:pPr>
      <w:rPr>
        <w:rFonts w:ascii="Wingdings" w:hAnsi="Wingdings" w:hint="default"/>
      </w:rPr>
    </w:lvl>
    <w:lvl w:ilvl="3" w:tplc="6F10545E">
      <w:start w:val="1"/>
      <w:numFmt w:val="bullet"/>
      <w:lvlText w:val=""/>
      <w:lvlJc w:val="left"/>
      <w:pPr>
        <w:ind w:left="2880" w:hanging="360"/>
      </w:pPr>
      <w:rPr>
        <w:rFonts w:ascii="Symbol" w:hAnsi="Symbol" w:hint="default"/>
      </w:rPr>
    </w:lvl>
    <w:lvl w:ilvl="4" w:tplc="13728510">
      <w:start w:val="1"/>
      <w:numFmt w:val="bullet"/>
      <w:lvlText w:val="o"/>
      <w:lvlJc w:val="left"/>
      <w:pPr>
        <w:ind w:left="3600" w:hanging="360"/>
      </w:pPr>
      <w:rPr>
        <w:rFonts w:ascii="Courier New" w:hAnsi="Courier New" w:hint="default"/>
      </w:rPr>
    </w:lvl>
    <w:lvl w:ilvl="5" w:tplc="2DC09148">
      <w:start w:val="1"/>
      <w:numFmt w:val="bullet"/>
      <w:lvlText w:val=""/>
      <w:lvlJc w:val="left"/>
      <w:pPr>
        <w:ind w:left="4320" w:hanging="360"/>
      </w:pPr>
      <w:rPr>
        <w:rFonts w:ascii="Wingdings" w:hAnsi="Wingdings" w:hint="default"/>
      </w:rPr>
    </w:lvl>
    <w:lvl w:ilvl="6" w:tplc="144E74EC">
      <w:start w:val="1"/>
      <w:numFmt w:val="bullet"/>
      <w:lvlText w:val=""/>
      <w:lvlJc w:val="left"/>
      <w:pPr>
        <w:ind w:left="5040" w:hanging="360"/>
      </w:pPr>
      <w:rPr>
        <w:rFonts w:ascii="Symbol" w:hAnsi="Symbol" w:hint="default"/>
      </w:rPr>
    </w:lvl>
    <w:lvl w:ilvl="7" w:tplc="FF7CD69A">
      <w:start w:val="1"/>
      <w:numFmt w:val="bullet"/>
      <w:lvlText w:val="o"/>
      <w:lvlJc w:val="left"/>
      <w:pPr>
        <w:ind w:left="5760" w:hanging="360"/>
      </w:pPr>
      <w:rPr>
        <w:rFonts w:ascii="Courier New" w:hAnsi="Courier New" w:hint="default"/>
      </w:rPr>
    </w:lvl>
    <w:lvl w:ilvl="8" w:tplc="90FC8148">
      <w:start w:val="1"/>
      <w:numFmt w:val="bullet"/>
      <w:lvlText w:val=""/>
      <w:lvlJc w:val="left"/>
      <w:pPr>
        <w:ind w:left="6480" w:hanging="360"/>
      </w:pPr>
      <w:rPr>
        <w:rFonts w:ascii="Wingdings" w:hAnsi="Wingdings" w:hint="default"/>
      </w:rPr>
    </w:lvl>
  </w:abstractNum>
  <w:abstractNum w:abstractNumId="39" w15:restartNumberingAfterBreak="0">
    <w:nsid w:val="78C86C11"/>
    <w:multiLevelType w:val="multilevel"/>
    <w:tmpl w:val="218A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9DA0583"/>
    <w:multiLevelType w:val="multilevel"/>
    <w:tmpl w:val="64245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4DF82B"/>
    <w:multiLevelType w:val="hybridMultilevel"/>
    <w:tmpl w:val="1966D694"/>
    <w:lvl w:ilvl="0" w:tplc="891A53E0">
      <w:start w:val="1"/>
      <w:numFmt w:val="bullet"/>
      <w:lvlText w:val="-"/>
      <w:lvlJc w:val="left"/>
      <w:pPr>
        <w:ind w:left="720" w:hanging="360"/>
      </w:pPr>
      <w:rPr>
        <w:rFonts w:ascii="Verdana" w:hAnsi="Verdana" w:hint="default"/>
      </w:rPr>
    </w:lvl>
    <w:lvl w:ilvl="1" w:tplc="124683B2">
      <w:start w:val="1"/>
      <w:numFmt w:val="bullet"/>
      <w:lvlText w:val="o"/>
      <w:lvlJc w:val="left"/>
      <w:pPr>
        <w:ind w:left="1440" w:hanging="360"/>
      </w:pPr>
      <w:rPr>
        <w:rFonts w:ascii="Courier New" w:hAnsi="Courier New" w:hint="default"/>
      </w:rPr>
    </w:lvl>
    <w:lvl w:ilvl="2" w:tplc="E514B5C0">
      <w:start w:val="1"/>
      <w:numFmt w:val="bullet"/>
      <w:lvlText w:val=""/>
      <w:lvlJc w:val="left"/>
      <w:pPr>
        <w:ind w:left="2160" w:hanging="360"/>
      </w:pPr>
      <w:rPr>
        <w:rFonts w:ascii="Wingdings" w:hAnsi="Wingdings" w:hint="default"/>
      </w:rPr>
    </w:lvl>
    <w:lvl w:ilvl="3" w:tplc="17684C4A">
      <w:start w:val="1"/>
      <w:numFmt w:val="bullet"/>
      <w:lvlText w:val=""/>
      <w:lvlJc w:val="left"/>
      <w:pPr>
        <w:ind w:left="2880" w:hanging="360"/>
      </w:pPr>
      <w:rPr>
        <w:rFonts w:ascii="Symbol" w:hAnsi="Symbol" w:hint="default"/>
      </w:rPr>
    </w:lvl>
    <w:lvl w:ilvl="4" w:tplc="3670D0F2">
      <w:start w:val="1"/>
      <w:numFmt w:val="bullet"/>
      <w:lvlText w:val="o"/>
      <w:lvlJc w:val="left"/>
      <w:pPr>
        <w:ind w:left="3600" w:hanging="360"/>
      </w:pPr>
      <w:rPr>
        <w:rFonts w:ascii="Courier New" w:hAnsi="Courier New" w:hint="default"/>
      </w:rPr>
    </w:lvl>
    <w:lvl w:ilvl="5" w:tplc="50BE0454">
      <w:start w:val="1"/>
      <w:numFmt w:val="bullet"/>
      <w:lvlText w:val=""/>
      <w:lvlJc w:val="left"/>
      <w:pPr>
        <w:ind w:left="4320" w:hanging="360"/>
      </w:pPr>
      <w:rPr>
        <w:rFonts w:ascii="Wingdings" w:hAnsi="Wingdings" w:hint="default"/>
      </w:rPr>
    </w:lvl>
    <w:lvl w:ilvl="6" w:tplc="5D0AA3B4">
      <w:start w:val="1"/>
      <w:numFmt w:val="bullet"/>
      <w:lvlText w:val=""/>
      <w:lvlJc w:val="left"/>
      <w:pPr>
        <w:ind w:left="5040" w:hanging="360"/>
      </w:pPr>
      <w:rPr>
        <w:rFonts w:ascii="Symbol" w:hAnsi="Symbol" w:hint="default"/>
      </w:rPr>
    </w:lvl>
    <w:lvl w:ilvl="7" w:tplc="BBA8C55C">
      <w:start w:val="1"/>
      <w:numFmt w:val="bullet"/>
      <w:lvlText w:val="o"/>
      <w:lvlJc w:val="left"/>
      <w:pPr>
        <w:ind w:left="5760" w:hanging="360"/>
      </w:pPr>
      <w:rPr>
        <w:rFonts w:ascii="Courier New" w:hAnsi="Courier New" w:hint="default"/>
      </w:rPr>
    </w:lvl>
    <w:lvl w:ilvl="8" w:tplc="CF7C7092">
      <w:start w:val="1"/>
      <w:numFmt w:val="bullet"/>
      <w:lvlText w:val=""/>
      <w:lvlJc w:val="left"/>
      <w:pPr>
        <w:ind w:left="6480" w:hanging="360"/>
      </w:pPr>
      <w:rPr>
        <w:rFonts w:ascii="Wingdings" w:hAnsi="Wingdings" w:hint="default"/>
      </w:rPr>
    </w:lvl>
  </w:abstractNum>
  <w:abstractNum w:abstractNumId="42" w15:restartNumberingAfterBreak="0">
    <w:nsid w:val="7D6E20AC"/>
    <w:multiLevelType w:val="hybridMultilevel"/>
    <w:tmpl w:val="C75A417E"/>
    <w:lvl w:ilvl="0" w:tplc="E8C6B5B8">
      <w:start w:val="1"/>
      <w:numFmt w:val="bullet"/>
      <w:lvlText w:val="-"/>
      <w:lvlJc w:val="left"/>
      <w:pPr>
        <w:ind w:left="720" w:hanging="360"/>
      </w:pPr>
      <w:rPr>
        <w:rFonts w:ascii="Aptos" w:hAnsi="Aptos" w:hint="default"/>
      </w:rPr>
    </w:lvl>
    <w:lvl w:ilvl="1" w:tplc="D1900A4E">
      <w:start w:val="1"/>
      <w:numFmt w:val="bullet"/>
      <w:lvlText w:val="o"/>
      <w:lvlJc w:val="left"/>
      <w:pPr>
        <w:ind w:left="1440" w:hanging="360"/>
      </w:pPr>
      <w:rPr>
        <w:rFonts w:ascii="Courier New" w:hAnsi="Courier New" w:hint="default"/>
      </w:rPr>
    </w:lvl>
    <w:lvl w:ilvl="2" w:tplc="B28E993A">
      <w:start w:val="1"/>
      <w:numFmt w:val="bullet"/>
      <w:lvlText w:val=""/>
      <w:lvlJc w:val="left"/>
      <w:pPr>
        <w:ind w:left="2160" w:hanging="360"/>
      </w:pPr>
      <w:rPr>
        <w:rFonts w:ascii="Wingdings" w:hAnsi="Wingdings" w:hint="default"/>
      </w:rPr>
    </w:lvl>
    <w:lvl w:ilvl="3" w:tplc="C66CC0DA">
      <w:start w:val="1"/>
      <w:numFmt w:val="bullet"/>
      <w:lvlText w:val=""/>
      <w:lvlJc w:val="left"/>
      <w:pPr>
        <w:ind w:left="2880" w:hanging="360"/>
      </w:pPr>
      <w:rPr>
        <w:rFonts w:ascii="Symbol" w:hAnsi="Symbol" w:hint="default"/>
      </w:rPr>
    </w:lvl>
    <w:lvl w:ilvl="4" w:tplc="DDE079C8">
      <w:start w:val="1"/>
      <w:numFmt w:val="bullet"/>
      <w:lvlText w:val="o"/>
      <w:lvlJc w:val="left"/>
      <w:pPr>
        <w:ind w:left="3600" w:hanging="360"/>
      </w:pPr>
      <w:rPr>
        <w:rFonts w:ascii="Courier New" w:hAnsi="Courier New" w:hint="default"/>
      </w:rPr>
    </w:lvl>
    <w:lvl w:ilvl="5" w:tplc="7A28C818">
      <w:start w:val="1"/>
      <w:numFmt w:val="bullet"/>
      <w:lvlText w:val=""/>
      <w:lvlJc w:val="left"/>
      <w:pPr>
        <w:ind w:left="4320" w:hanging="360"/>
      </w:pPr>
      <w:rPr>
        <w:rFonts w:ascii="Wingdings" w:hAnsi="Wingdings" w:hint="default"/>
      </w:rPr>
    </w:lvl>
    <w:lvl w:ilvl="6" w:tplc="DEFE74E6">
      <w:start w:val="1"/>
      <w:numFmt w:val="bullet"/>
      <w:lvlText w:val=""/>
      <w:lvlJc w:val="left"/>
      <w:pPr>
        <w:ind w:left="5040" w:hanging="360"/>
      </w:pPr>
      <w:rPr>
        <w:rFonts w:ascii="Symbol" w:hAnsi="Symbol" w:hint="default"/>
      </w:rPr>
    </w:lvl>
    <w:lvl w:ilvl="7" w:tplc="146846F8">
      <w:start w:val="1"/>
      <w:numFmt w:val="bullet"/>
      <w:lvlText w:val="o"/>
      <w:lvlJc w:val="left"/>
      <w:pPr>
        <w:ind w:left="5760" w:hanging="360"/>
      </w:pPr>
      <w:rPr>
        <w:rFonts w:ascii="Courier New" w:hAnsi="Courier New" w:hint="default"/>
      </w:rPr>
    </w:lvl>
    <w:lvl w:ilvl="8" w:tplc="18946E12">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27"/>
  </w:num>
  <w:num w:numId="4">
    <w:abstractNumId w:val="7"/>
  </w:num>
  <w:num w:numId="5">
    <w:abstractNumId w:val="35"/>
  </w:num>
  <w:num w:numId="6">
    <w:abstractNumId w:val="34"/>
  </w:num>
  <w:num w:numId="7">
    <w:abstractNumId w:val="37"/>
  </w:num>
  <w:num w:numId="8">
    <w:abstractNumId w:val="0"/>
  </w:num>
  <w:num w:numId="9">
    <w:abstractNumId w:val="22"/>
  </w:num>
  <w:num w:numId="10">
    <w:abstractNumId w:val="21"/>
  </w:num>
  <w:num w:numId="11">
    <w:abstractNumId w:val="10"/>
  </w:num>
  <w:num w:numId="12">
    <w:abstractNumId w:val="13"/>
  </w:num>
  <w:num w:numId="13">
    <w:abstractNumId w:val="26"/>
  </w:num>
  <w:num w:numId="14">
    <w:abstractNumId w:val="32"/>
  </w:num>
  <w:num w:numId="15">
    <w:abstractNumId w:val="14"/>
  </w:num>
  <w:num w:numId="16">
    <w:abstractNumId w:val="6"/>
  </w:num>
  <w:num w:numId="17">
    <w:abstractNumId w:val="5"/>
  </w:num>
  <w:num w:numId="18">
    <w:abstractNumId w:val="19"/>
  </w:num>
  <w:num w:numId="19">
    <w:abstractNumId w:val="41"/>
  </w:num>
  <w:num w:numId="20">
    <w:abstractNumId w:val="18"/>
  </w:num>
  <w:num w:numId="21">
    <w:abstractNumId w:val="42"/>
  </w:num>
  <w:num w:numId="22">
    <w:abstractNumId w:val="36"/>
  </w:num>
  <w:num w:numId="23">
    <w:abstractNumId w:val="4"/>
  </w:num>
  <w:num w:numId="24">
    <w:abstractNumId w:val="28"/>
  </w:num>
  <w:num w:numId="25">
    <w:abstractNumId w:val="39"/>
  </w:num>
  <w:num w:numId="26">
    <w:abstractNumId w:val="40"/>
  </w:num>
  <w:num w:numId="27">
    <w:abstractNumId w:val="33"/>
  </w:num>
  <w:num w:numId="28">
    <w:abstractNumId w:val="2"/>
  </w:num>
  <w:num w:numId="29">
    <w:abstractNumId w:val="25"/>
  </w:num>
  <w:num w:numId="30">
    <w:abstractNumId w:val="29"/>
  </w:num>
  <w:num w:numId="31">
    <w:abstractNumId w:val="31"/>
  </w:num>
  <w:num w:numId="32">
    <w:abstractNumId w:val="12"/>
  </w:num>
  <w:num w:numId="33">
    <w:abstractNumId w:val="16"/>
  </w:num>
  <w:num w:numId="34">
    <w:abstractNumId w:val="15"/>
  </w:num>
  <w:num w:numId="35">
    <w:abstractNumId w:val="23"/>
  </w:num>
  <w:num w:numId="36">
    <w:abstractNumId w:val="3"/>
  </w:num>
  <w:num w:numId="37">
    <w:abstractNumId w:val="8"/>
  </w:num>
  <w:num w:numId="38">
    <w:abstractNumId w:val="11"/>
  </w:num>
  <w:num w:numId="39">
    <w:abstractNumId w:val="38"/>
  </w:num>
  <w:num w:numId="40">
    <w:abstractNumId w:val="20"/>
  </w:num>
  <w:num w:numId="41">
    <w:abstractNumId w:val="1"/>
  </w:num>
  <w:num w:numId="42">
    <w:abstractNumId w:val="9"/>
  </w:num>
  <w:num w:numId="43">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81"/>
  <w:drawingGridVerticalSpacing w:val="181"/>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FA0"/>
    <w:rsid w:val="000003F9"/>
    <w:rsid w:val="0001014F"/>
    <w:rsid w:val="00014F34"/>
    <w:rsid w:val="00016AAE"/>
    <w:rsid w:val="00025548"/>
    <w:rsid w:val="00026948"/>
    <w:rsid w:val="00035B62"/>
    <w:rsid w:val="00035BD4"/>
    <w:rsid w:val="00040C0B"/>
    <w:rsid w:val="0004274A"/>
    <w:rsid w:val="00050DD1"/>
    <w:rsid w:val="00053DB9"/>
    <w:rsid w:val="00053EF9"/>
    <w:rsid w:val="00063078"/>
    <w:rsid w:val="00064AD0"/>
    <w:rsid w:val="0007728A"/>
    <w:rsid w:val="00082D80"/>
    <w:rsid w:val="00083001"/>
    <w:rsid w:val="0009007E"/>
    <w:rsid w:val="00090ADA"/>
    <w:rsid w:val="00092F96"/>
    <w:rsid w:val="00096862"/>
    <w:rsid w:val="000A3E1F"/>
    <w:rsid w:val="000A43EE"/>
    <w:rsid w:val="000B0509"/>
    <w:rsid w:val="000B09A4"/>
    <w:rsid w:val="000B24C9"/>
    <w:rsid w:val="000C711B"/>
    <w:rsid w:val="000D4473"/>
    <w:rsid w:val="000E0C5B"/>
    <w:rsid w:val="000E7C56"/>
    <w:rsid w:val="000F096E"/>
    <w:rsid w:val="000F1B64"/>
    <w:rsid w:val="000F5664"/>
    <w:rsid w:val="00102ACE"/>
    <w:rsid w:val="001140E4"/>
    <w:rsid w:val="00114FFA"/>
    <w:rsid w:val="00131517"/>
    <w:rsid w:val="001346D3"/>
    <w:rsid w:val="001348B2"/>
    <w:rsid w:val="001415D1"/>
    <w:rsid w:val="00150BE3"/>
    <w:rsid w:val="00154647"/>
    <w:rsid w:val="00172DF5"/>
    <w:rsid w:val="00180F02"/>
    <w:rsid w:val="001861AA"/>
    <w:rsid w:val="001952B0"/>
    <w:rsid w:val="001A001A"/>
    <w:rsid w:val="001A3E89"/>
    <w:rsid w:val="001A3F9F"/>
    <w:rsid w:val="001B1427"/>
    <w:rsid w:val="001B384F"/>
    <w:rsid w:val="001B490F"/>
    <w:rsid w:val="001B585A"/>
    <w:rsid w:val="001B62B9"/>
    <w:rsid w:val="001B796C"/>
    <w:rsid w:val="001D11A2"/>
    <w:rsid w:val="001D2511"/>
    <w:rsid w:val="001E0AF3"/>
    <w:rsid w:val="001F1222"/>
    <w:rsid w:val="002019AB"/>
    <w:rsid w:val="0020288A"/>
    <w:rsid w:val="00211A3C"/>
    <w:rsid w:val="0021753B"/>
    <w:rsid w:val="00220892"/>
    <w:rsid w:val="0022180D"/>
    <w:rsid w:val="00222336"/>
    <w:rsid w:val="00222E80"/>
    <w:rsid w:val="00224305"/>
    <w:rsid w:val="00227E1B"/>
    <w:rsid w:val="00232C87"/>
    <w:rsid w:val="00247E97"/>
    <w:rsid w:val="0025677A"/>
    <w:rsid w:val="00257DB2"/>
    <w:rsid w:val="00257DF1"/>
    <w:rsid w:val="00260018"/>
    <w:rsid w:val="00262510"/>
    <w:rsid w:val="0026278F"/>
    <w:rsid w:val="00264E79"/>
    <w:rsid w:val="002677B7"/>
    <w:rsid w:val="00270694"/>
    <w:rsid w:val="00270DAC"/>
    <w:rsid w:val="002715B9"/>
    <w:rsid w:val="00274882"/>
    <w:rsid w:val="00277FC2"/>
    <w:rsid w:val="00281BA7"/>
    <w:rsid w:val="002842DA"/>
    <w:rsid w:val="00285113"/>
    <w:rsid w:val="00286BBA"/>
    <w:rsid w:val="00292A22"/>
    <w:rsid w:val="00292E1C"/>
    <w:rsid w:val="00293963"/>
    <w:rsid w:val="00293A8A"/>
    <w:rsid w:val="002A1EE2"/>
    <w:rsid w:val="002B6078"/>
    <w:rsid w:val="002C0D20"/>
    <w:rsid w:val="002C1806"/>
    <w:rsid w:val="002C6E9D"/>
    <w:rsid w:val="002D4065"/>
    <w:rsid w:val="002D7B23"/>
    <w:rsid w:val="002E6DCF"/>
    <w:rsid w:val="002E75CC"/>
    <w:rsid w:val="002E7681"/>
    <w:rsid w:val="002F3947"/>
    <w:rsid w:val="002F4A2D"/>
    <w:rsid w:val="002F558B"/>
    <w:rsid w:val="002F7EFD"/>
    <w:rsid w:val="00305A74"/>
    <w:rsid w:val="003063E4"/>
    <w:rsid w:val="003158F6"/>
    <w:rsid w:val="00320CBF"/>
    <w:rsid w:val="00325364"/>
    <w:rsid w:val="003319F7"/>
    <w:rsid w:val="00333DC2"/>
    <w:rsid w:val="00335F93"/>
    <w:rsid w:val="00341510"/>
    <w:rsid w:val="00345D30"/>
    <w:rsid w:val="00352D6C"/>
    <w:rsid w:val="003536FA"/>
    <w:rsid w:val="00356E57"/>
    <w:rsid w:val="0035796F"/>
    <w:rsid w:val="00367C1B"/>
    <w:rsid w:val="00370CC5"/>
    <w:rsid w:val="00372F95"/>
    <w:rsid w:val="0037463F"/>
    <w:rsid w:val="00374FD4"/>
    <w:rsid w:val="00376AF1"/>
    <w:rsid w:val="003809E8"/>
    <w:rsid w:val="00381221"/>
    <w:rsid w:val="00385A01"/>
    <w:rsid w:val="003872EB"/>
    <w:rsid w:val="00394006"/>
    <w:rsid w:val="00396E60"/>
    <w:rsid w:val="003A58E4"/>
    <w:rsid w:val="003B133A"/>
    <w:rsid w:val="003B768A"/>
    <w:rsid w:val="003C3D87"/>
    <w:rsid w:val="003C6D43"/>
    <w:rsid w:val="003C7590"/>
    <w:rsid w:val="003C7C34"/>
    <w:rsid w:val="003D0C49"/>
    <w:rsid w:val="003D6425"/>
    <w:rsid w:val="003E44BB"/>
    <w:rsid w:val="003E4878"/>
    <w:rsid w:val="003E6790"/>
    <w:rsid w:val="003F23AC"/>
    <w:rsid w:val="00402253"/>
    <w:rsid w:val="0040668D"/>
    <w:rsid w:val="00410B96"/>
    <w:rsid w:val="00411205"/>
    <w:rsid w:val="00420176"/>
    <w:rsid w:val="004305E3"/>
    <w:rsid w:val="00431475"/>
    <w:rsid w:val="00432F73"/>
    <w:rsid w:val="00435AAB"/>
    <w:rsid w:val="00436F1D"/>
    <w:rsid w:val="00441631"/>
    <w:rsid w:val="00441797"/>
    <w:rsid w:val="00447094"/>
    <w:rsid w:val="0045631E"/>
    <w:rsid w:val="0046305A"/>
    <w:rsid w:val="00465344"/>
    <w:rsid w:val="00470257"/>
    <w:rsid w:val="00472A40"/>
    <w:rsid w:val="004739E1"/>
    <w:rsid w:val="00476E7C"/>
    <w:rsid w:val="004A1638"/>
    <w:rsid w:val="004A1D21"/>
    <w:rsid w:val="004B65E7"/>
    <w:rsid w:val="004B78E3"/>
    <w:rsid w:val="004C227C"/>
    <w:rsid w:val="004C750E"/>
    <w:rsid w:val="004C7DCD"/>
    <w:rsid w:val="004D5E09"/>
    <w:rsid w:val="004D78FC"/>
    <w:rsid w:val="004E3C68"/>
    <w:rsid w:val="004F39CA"/>
    <w:rsid w:val="004F4633"/>
    <w:rsid w:val="004F5BBC"/>
    <w:rsid w:val="005150C7"/>
    <w:rsid w:val="005157D2"/>
    <w:rsid w:val="00515E71"/>
    <w:rsid w:val="0051799A"/>
    <w:rsid w:val="005232F9"/>
    <w:rsid w:val="0052358C"/>
    <w:rsid w:val="00526B08"/>
    <w:rsid w:val="00526E24"/>
    <w:rsid w:val="005271FD"/>
    <w:rsid w:val="00535DDD"/>
    <w:rsid w:val="00536FEA"/>
    <w:rsid w:val="00540911"/>
    <w:rsid w:val="0054291A"/>
    <w:rsid w:val="005433CC"/>
    <w:rsid w:val="005450DB"/>
    <w:rsid w:val="00550AF2"/>
    <w:rsid w:val="00550B39"/>
    <w:rsid w:val="00556F23"/>
    <w:rsid w:val="00557EFD"/>
    <w:rsid w:val="00564F9D"/>
    <w:rsid w:val="00565621"/>
    <w:rsid w:val="00570DD7"/>
    <w:rsid w:val="0058458A"/>
    <w:rsid w:val="0059168E"/>
    <w:rsid w:val="00597AF1"/>
    <w:rsid w:val="0059E555"/>
    <w:rsid w:val="005A429B"/>
    <w:rsid w:val="005A5FE0"/>
    <w:rsid w:val="005A686D"/>
    <w:rsid w:val="005C67A2"/>
    <w:rsid w:val="005D10DD"/>
    <w:rsid w:val="005D31F2"/>
    <w:rsid w:val="005D3B05"/>
    <w:rsid w:val="005D4C02"/>
    <w:rsid w:val="005D6042"/>
    <w:rsid w:val="005E489E"/>
    <w:rsid w:val="005F3C4B"/>
    <w:rsid w:val="00610739"/>
    <w:rsid w:val="00624B30"/>
    <w:rsid w:val="00643E05"/>
    <w:rsid w:val="00651BC8"/>
    <w:rsid w:val="006527A3"/>
    <w:rsid w:val="00654061"/>
    <w:rsid w:val="006578A7"/>
    <w:rsid w:val="0066218F"/>
    <w:rsid w:val="00665281"/>
    <w:rsid w:val="00665FC0"/>
    <w:rsid w:val="0067317B"/>
    <w:rsid w:val="00673B2D"/>
    <w:rsid w:val="00673DA3"/>
    <w:rsid w:val="00680E07"/>
    <w:rsid w:val="00686176"/>
    <w:rsid w:val="006959FE"/>
    <w:rsid w:val="00697E6A"/>
    <w:rsid w:val="006A100F"/>
    <w:rsid w:val="006A159A"/>
    <w:rsid w:val="006A4A0C"/>
    <w:rsid w:val="006A5996"/>
    <w:rsid w:val="006B0ADF"/>
    <w:rsid w:val="006B108E"/>
    <w:rsid w:val="006B1CE2"/>
    <w:rsid w:val="006B2786"/>
    <w:rsid w:val="006C296F"/>
    <w:rsid w:val="006C7F50"/>
    <w:rsid w:val="006D3553"/>
    <w:rsid w:val="006E0BFD"/>
    <w:rsid w:val="006E2D74"/>
    <w:rsid w:val="006E4204"/>
    <w:rsid w:val="006F0FD7"/>
    <w:rsid w:val="006F4B65"/>
    <w:rsid w:val="006F538E"/>
    <w:rsid w:val="006F693D"/>
    <w:rsid w:val="00704AF6"/>
    <w:rsid w:val="00722556"/>
    <w:rsid w:val="00723667"/>
    <w:rsid w:val="00727BD1"/>
    <w:rsid w:val="00730116"/>
    <w:rsid w:val="007311C6"/>
    <w:rsid w:val="007323A6"/>
    <w:rsid w:val="007356B4"/>
    <w:rsid w:val="007455BC"/>
    <w:rsid w:val="00745AFB"/>
    <w:rsid w:val="007467D5"/>
    <w:rsid w:val="00752C5E"/>
    <w:rsid w:val="0075661A"/>
    <w:rsid w:val="00762773"/>
    <w:rsid w:val="007643ED"/>
    <w:rsid w:val="0076635D"/>
    <w:rsid w:val="00767482"/>
    <w:rsid w:val="00767529"/>
    <w:rsid w:val="007678FC"/>
    <w:rsid w:val="00774307"/>
    <w:rsid w:val="0077462B"/>
    <w:rsid w:val="00774B33"/>
    <w:rsid w:val="007862E2"/>
    <w:rsid w:val="00786345"/>
    <w:rsid w:val="00791844"/>
    <w:rsid w:val="007A20C5"/>
    <w:rsid w:val="007A3D40"/>
    <w:rsid w:val="007A42D2"/>
    <w:rsid w:val="007A753B"/>
    <w:rsid w:val="007A7F4F"/>
    <w:rsid w:val="007B5C60"/>
    <w:rsid w:val="007C0433"/>
    <w:rsid w:val="007C4039"/>
    <w:rsid w:val="007D35FB"/>
    <w:rsid w:val="007E1472"/>
    <w:rsid w:val="007E4C26"/>
    <w:rsid w:val="007E688C"/>
    <w:rsid w:val="00806A69"/>
    <w:rsid w:val="008114C4"/>
    <w:rsid w:val="00813B0C"/>
    <w:rsid w:val="00815ACF"/>
    <w:rsid w:val="00815B99"/>
    <w:rsid w:val="00817AC8"/>
    <w:rsid w:val="008204FB"/>
    <w:rsid w:val="00820FB2"/>
    <w:rsid w:val="008210C9"/>
    <w:rsid w:val="00822DD5"/>
    <w:rsid w:val="00825B84"/>
    <w:rsid w:val="00832DA3"/>
    <w:rsid w:val="008413D2"/>
    <w:rsid w:val="00851B2F"/>
    <w:rsid w:val="00856EB2"/>
    <w:rsid w:val="0086183F"/>
    <w:rsid w:val="00863AC6"/>
    <w:rsid w:val="00866994"/>
    <w:rsid w:val="008717D7"/>
    <w:rsid w:val="00875178"/>
    <w:rsid w:val="008768A0"/>
    <w:rsid w:val="00877414"/>
    <w:rsid w:val="00877F23"/>
    <w:rsid w:val="00882641"/>
    <w:rsid w:val="0088390D"/>
    <w:rsid w:val="008903AB"/>
    <w:rsid w:val="00890A6B"/>
    <w:rsid w:val="00892648"/>
    <w:rsid w:val="00893205"/>
    <w:rsid w:val="00894247"/>
    <w:rsid w:val="008A3EC8"/>
    <w:rsid w:val="008B360E"/>
    <w:rsid w:val="008B4C35"/>
    <w:rsid w:val="008C1A16"/>
    <w:rsid w:val="008C7516"/>
    <w:rsid w:val="008D2ED7"/>
    <w:rsid w:val="008D67B9"/>
    <w:rsid w:val="008E2CA6"/>
    <w:rsid w:val="008E52E4"/>
    <w:rsid w:val="008F2F19"/>
    <w:rsid w:val="008F6D28"/>
    <w:rsid w:val="009015EC"/>
    <w:rsid w:val="00901B68"/>
    <w:rsid w:val="00902A37"/>
    <w:rsid w:val="00936B9C"/>
    <w:rsid w:val="00942A96"/>
    <w:rsid w:val="00944A26"/>
    <w:rsid w:val="009457FD"/>
    <w:rsid w:val="00951554"/>
    <w:rsid w:val="00957E7B"/>
    <w:rsid w:val="009618D5"/>
    <w:rsid w:val="00962526"/>
    <w:rsid w:val="00971591"/>
    <w:rsid w:val="009756AB"/>
    <w:rsid w:val="009764FA"/>
    <w:rsid w:val="009A005D"/>
    <w:rsid w:val="009A666F"/>
    <w:rsid w:val="009B1EE6"/>
    <w:rsid w:val="009B2530"/>
    <w:rsid w:val="009C0196"/>
    <w:rsid w:val="009C083B"/>
    <w:rsid w:val="009C5A54"/>
    <w:rsid w:val="009C5F33"/>
    <w:rsid w:val="009D0C47"/>
    <w:rsid w:val="009D4FA0"/>
    <w:rsid w:val="009D6213"/>
    <w:rsid w:val="009E01E9"/>
    <w:rsid w:val="009E022E"/>
    <w:rsid w:val="009E0DA4"/>
    <w:rsid w:val="009F5D08"/>
    <w:rsid w:val="00A008A2"/>
    <w:rsid w:val="00A07798"/>
    <w:rsid w:val="00A11AD7"/>
    <w:rsid w:val="00A21644"/>
    <w:rsid w:val="00A216A2"/>
    <w:rsid w:val="00A21C93"/>
    <w:rsid w:val="00A25A67"/>
    <w:rsid w:val="00A26EF1"/>
    <w:rsid w:val="00A36913"/>
    <w:rsid w:val="00A430D9"/>
    <w:rsid w:val="00A62E2A"/>
    <w:rsid w:val="00A70047"/>
    <w:rsid w:val="00A742C3"/>
    <w:rsid w:val="00A75C1F"/>
    <w:rsid w:val="00A76AC5"/>
    <w:rsid w:val="00A83337"/>
    <w:rsid w:val="00A85E93"/>
    <w:rsid w:val="00A91EBC"/>
    <w:rsid w:val="00A94058"/>
    <w:rsid w:val="00A95033"/>
    <w:rsid w:val="00AB2D88"/>
    <w:rsid w:val="00AB6446"/>
    <w:rsid w:val="00AB6FD5"/>
    <w:rsid w:val="00AB71EB"/>
    <w:rsid w:val="00AC2560"/>
    <w:rsid w:val="00AC396B"/>
    <w:rsid w:val="00AC4331"/>
    <w:rsid w:val="00AD087B"/>
    <w:rsid w:val="00AD39B2"/>
    <w:rsid w:val="00AD4BDA"/>
    <w:rsid w:val="00AD6C60"/>
    <w:rsid w:val="00AE3931"/>
    <w:rsid w:val="00AE7869"/>
    <w:rsid w:val="00AF0ED4"/>
    <w:rsid w:val="00AF0F8F"/>
    <w:rsid w:val="00AF295A"/>
    <w:rsid w:val="00AF5068"/>
    <w:rsid w:val="00B0372E"/>
    <w:rsid w:val="00B03F5A"/>
    <w:rsid w:val="00B05213"/>
    <w:rsid w:val="00B105F9"/>
    <w:rsid w:val="00B13642"/>
    <w:rsid w:val="00B22371"/>
    <w:rsid w:val="00B278C8"/>
    <w:rsid w:val="00B30B1A"/>
    <w:rsid w:val="00B474AD"/>
    <w:rsid w:val="00B50C2A"/>
    <w:rsid w:val="00B52F31"/>
    <w:rsid w:val="00B539A8"/>
    <w:rsid w:val="00B560F5"/>
    <w:rsid w:val="00B56AB0"/>
    <w:rsid w:val="00B57222"/>
    <w:rsid w:val="00B61E78"/>
    <w:rsid w:val="00B64E4A"/>
    <w:rsid w:val="00B71B77"/>
    <w:rsid w:val="00B71BD8"/>
    <w:rsid w:val="00B75BB3"/>
    <w:rsid w:val="00B75DC2"/>
    <w:rsid w:val="00B872CE"/>
    <w:rsid w:val="00B87F23"/>
    <w:rsid w:val="00B91048"/>
    <w:rsid w:val="00B9589D"/>
    <w:rsid w:val="00BA0ED6"/>
    <w:rsid w:val="00BA239D"/>
    <w:rsid w:val="00BA3579"/>
    <w:rsid w:val="00BA64AA"/>
    <w:rsid w:val="00BA7E10"/>
    <w:rsid w:val="00BB1181"/>
    <w:rsid w:val="00BB270B"/>
    <w:rsid w:val="00BB47CE"/>
    <w:rsid w:val="00BB4DE8"/>
    <w:rsid w:val="00BB548D"/>
    <w:rsid w:val="00BC2625"/>
    <w:rsid w:val="00BC6722"/>
    <w:rsid w:val="00BC737F"/>
    <w:rsid w:val="00BC7C11"/>
    <w:rsid w:val="00BD2C94"/>
    <w:rsid w:val="00BD2EE6"/>
    <w:rsid w:val="00BE055E"/>
    <w:rsid w:val="00BE554F"/>
    <w:rsid w:val="00BF2926"/>
    <w:rsid w:val="00C001D8"/>
    <w:rsid w:val="00C04782"/>
    <w:rsid w:val="00C04E33"/>
    <w:rsid w:val="00C10FB9"/>
    <w:rsid w:val="00C11A34"/>
    <w:rsid w:val="00C12663"/>
    <w:rsid w:val="00C202C1"/>
    <w:rsid w:val="00C27B2B"/>
    <w:rsid w:val="00C30949"/>
    <w:rsid w:val="00C31483"/>
    <w:rsid w:val="00C31EC5"/>
    <w:rsid w:val="00C34587"/>
    <w:rsid w:val="00C428CE"/>
    <w:rsid w:val="00C46EE5"/>
    <w:rsid w:val="00C47357"/>
    <w:rsid w:val="00C47E53"/>
    <w:rsid w:val="00C51D03"/>
    <w:rsid w:val="00C51F85"/>
    <w:rsid w:val="00C55DB9"/>
    <w:rsid w:val="00C56588"/>
    <w:rsid w:val="00C61A99"/>
    <w:rsid w:val="00C65B7D"/>
    <w:rsid w:val="00C71018"/>
    <w:rsid w:val="00C77112"/>
    <w:rsid w:val="00C81164"/>
    <w:rsid w:val="00C81EC9"/>
    <w:rsid w:val="00C876E7"/>
    <w:rsid w:val="00C92D5E"/>
    <w:rsid w:val="00CA0229"/>
    <w:rsid w:val="00CA14F5"/>
    <w:rsid w:val="00CA37A7"/>
    <w:rsid w:val="00CA746C"/>
    <w:rsid w:val="00CC1CDD"/>
    <w:rsid w:val="00CC36A7"/>
    <w:rsid w:val="00CC40A5"/>
    <w:rsid w:val="00CD6E3D"/>
    <w:rsid w:val="00CE7F68"/>
    <w:rsid w:val="00CF394C"/>
    <w:rsid w:val="00CF4B6F"/>
    <w:rsid w:val="00CF4F2E"/>
    <w:rsid w:val="00CF52DD"/>
    <w:rsid w:val="00D11D06"/>
    <w:rsid w:val="00D136DC"/>
    <w:rsid w:val="00D15A34"/>
    <w:rsid w:val="00D24680"/>
    <w:rsid w:val="00D32EBD"/>
    <w:rsid w:val="00D34B37"/>
    <w:rsid w:val="00D426AB"/>
    <w:rsid w:val="00D47AD8"/>
    <w:rsid w:val="00D545E9"/>
    <w:rsid w:val="00D54765"/>
    <w:rsid w:val="00D61F56"/>
    <w:rsid w:val="00D70B0B"/>
    <w:rsid w:val="00D73790"/>
    <w:rsid w:val="00D73CE2"/>
    <w:rsid w:val="00D74D07"/>
    <w:rsid w:val="00D754A4"/>
    <w:rsid w:val="00D808C3"/>
    <w:rsid w:val="00D93569"/>
    <w:rsid w:val="00D96041"/>
    <w:rsid w:val="00DA0A31"/>
    <w:rsid w:val="00DA60DE"/>
    <w:rsid w:val="00DA68F2"/>
    <w:rsid w:val="00DA6A64"/>
    <w:rsid w:val="00DB2103"/>
    <w:rsid w:val="00DB2A65"/>
    <w:rsid w:val="00DC78F7"/>
    <w:rsid w:val="00DD4C7C"/>
    <w:rsid w:val="00DD4D60"/>
    <w:rsid w:val="00DD5061"/>
    <w:rsid w:val="00DE551C"/>
    <w:rsid w:val="00DE5ACD"/>
    <w:rsid w:val="00DF3F7D"/>
    <w:rsid w:val="00DF66AA"/>
    <w:rsid w:val="00E036DE"/>
    <w:rsid w:val="00E06E95"/>
    <w:rsid w:val="00E101B1"/>
    <w:rsid w:val="00E11C0C"/>
    <w:rsid w:val="00E20306"/>
    <w:rsid w:val="00E21136"/>
    <w:rsid w:val="00E30A61"/>
    <w:rsid w:val="00E34CFC"/>
    <w:rsid w:val="00E40A52"/>
    <w:rsid w:val="00E415DC"/>
    <w:rsid w:val="00E4491D"/>
    <w:rsid w:val="00E51EBF"/>
    <w:rsid w:val="00E707EE"/>
    <w:rsid w:val="00E71791"/>
    <w:rsid w:val="00E75AAE"/>
    <w:rsid w:val="00E7755E"/>
    <w:rsid w:val="00E802D1"/>
    <w:rsid w:val="00E82E41"/>
    <w:rsid w:val="00E83CBF"/>
    <w:rsid w:val="00E84A3C"/>
    <w:rsid w:val="00E8753D"/>
    <w:rsid w:val="00E934C5"/>
    <w:rsid w:val="00EA2471"/>
    <w:rsid w:val="00EA2B2B"/>
    <w:rsid w:val="00EB0FE5"/>
    <w:rsid w:val="00EB2FC2"/>
    <w:rsid w:val="00EC0490"/>
    <w:rsid w:val="00EC0C86"/>
    <w:rsid w:val="00EC1693"/>
    <w:rsid w:val="00EC2542"/>
    <w:rsid w:val="00EC48E6"/>
    <w:rsid w:val="00ED1D27"/>
    <w:rsid w:val="00ED44A6"/>
    <w:rsid w:val="00ED4866"/>
    <w:rsid w:val="00EE1F5A"/>
    <w:rsid w:val="00EF0A6E"/>
    <w:rsid w:val="00EF397A"/>
    <w:rsid w:val="00EF47EE"/>
    <w:rsid w:val="00F01477"/>
    <w:rsid w:val="00F0354E"/>
    <w:rsid w:val="00F0421D"/>
    <w:rsid w:val="00F04483"/>
    <w:rsid w:val="00F10817"/>
    <w:rsid w:val="00F120FB"/>
    <w:rsid w:val="00F13E58"/>
    <w:rsid w:val="00F307EE"/>
    <w:rsid w:val="00F313DC"/>
    <w:rsid w:val="00F3337B"/>
    <w:rsid w:val="00F33DC1"/>
    <w:rsid w:val="00F41BBC"/>
    <w:rsid w:val="00F44C16"/>
    <w:rsid w:val="00F44D62"/>
    <w:rsid w:val="00F4682E"/>
    <w:rsid w:val="00F507E4"/>
    <w:rsid w:val="00F51D4C"/>
    <w:rsid w:val="00F641AE"/>
    <w:rsid w:val="00F6429D"/>
    <w:rsid w:val="00F6762D"/>
    <w:rsid w:val="00F708C2"/>
    <w:rsid w:val="00F72D01"/>
    <w:rsid w:val="00F737CB"/>
    <w:rsid w:val="00F76941"/>
    <w:rsid w:val="00F8512C"/>
    <w:rsid w:val="00F93CD6"/>
    <w:rsid w:val="00F943A5"/>
    <w:rsid w:val="00F9500B"/>
    <w:rsid w:val="00FA05A5"/>
    <w:rsid w:val="00FA1E79"/>
    <w:rsid w:val="00FA727C"/>
    <w:rsid w:val="00FB490D"/>
    <w:rsid w:val="00FC72C5"/>
    <w:rsid w:val="00FD270E"/>
    <w:rsid w:val="00FD38ED"/>
    <w:rsid w:val="00FD7806"/>
    <w:rsid w:val="00FE0547"/>
    <w:rsid w:val="00FE1E97"/>
    <w:rsid w:val="00FF0068"/>
    <w:rsid w:val="00FF258C"/>
    <w:rsid w:val="00FF29F2"/>
    <w:rsid w:val="010A4E87"/>
    <w:rsid w:val="010CFF22"/>
    <w:rsid w:val="018295C9"/>
    <w:rsid w:val="0190C54B"/>
    <w:rsid w:val="01CF2164"/>
    <w:rsid w:val="036905FA"/>
    <w:rsid w:val="037F7085"/>
    <w:rsid w:val="03BBB124"/>
    <w:rsid w:val="04400362"/>
    <w:rsid w:val="04A6F704"/>
    <w:rsid w:val="04D8D9CE"/>
    <w:rsid w:val="04F4BF3D"/>
    <w:rsid w:val="05358DE4"/>
    <w:rsid w:val="057C1D5F"/>
    <w:rsid w:val="05800FEF"/>
    <w:rsid w:val="06168A80"/>
    <w:rsid w:val="06173651"/>
    <w:rsid w:val="06426EA4"/>
    <w:rsid w:val="064CA974"/>
    <w:rsid w:val="06662738"/>
    <w:rsid w:val="072A64E4"/>
    <w:rsid w:val="07548BD9"/>
    <w:rsid w:val="0795AD08"/>
    <w:rsid w:val="07AAC1C4"/>
    <w:rsid w:val="08092A3D"/>
    <w:rsid w:val="08471911"/>
    <w:rsid w:val="08F3C276"/>
    <w:rsid w:val="0983A3C5"/>
    <w:rsid w:val="09CE00B2"/>
    <w:rsid w:val="09EF326F"/>
    <w:rsid w:val="0A19C012"/>
    <w:rsid w:val="0A3876CB"/>
    <w:rsid w:val="0A6FBAD1"/>
    <w:rsid w:val="0ABCE380"/>
    <w:rsid w:val="0AC07345"/>
    <w:rsid w:val="0ACAFFF4"/>
    <w:rsid w:val="0C06B077"/>
    <w:rsid w:val="0C456AD4"/>
    <w:rsid w:val="0CBA38FA"/>
    <w:rsid w:val="0D2AFACF"/>
    <w:rsid w:val="0EBF6550"/>
    <w:rsid w:val="0EDA3E99"/>
    <w:rsid w:val="0F46D3F2"/>
    <w:rsid w:val="0F7D64C8"/>
    <w:rsid w:val="0FB49E89"/>
    <w:rsid w:val="108A0B6D"/>
    <w:rsid w:val="11081224"/>
    <w:rsid w:val="110C0085"/>
    <w:rsid w:val="113ED22F"/>
    <w:rsid w:val="118C8595"/>
    <w:rsid w:val="11CEB5F0"/>
    <w:rsid w:val="12051AE3"/>
    <w:rsid w:val="124118A3"/>
    <w:rsid w:val="124C2162"/>
    <w:rsid w:val="12CE20C3"/>
    <w:rsid w:val="1307911D"/>
    <w:rsid w:val="1342899F"/>
    <w:rsid w:val="13B0D178"/>
    <w:rsid w:val="14D15F0E"/>
    <w:rsid w:val="152D1406"/>
    <w:rsid w:val="154ECBD6"/>
    <w:rsid w:val="1585ECCC"/>
    <w:rsid w:val="1664FDE6"/>
    <w:rsid w:val="16927E56"/>
    <w:rsid w:val="16B8F445"/>
    <w:rsid w:val="16EBB1F7"/>
    <w:rsid w:val="1750A37E"/>
    <w:rsid w:val="177AD6EA"/>
    <w:rsid w:val="17F3573C"/>
    <w:rsid w:val="17FF1C5D"/>
    <w:rsid w:val="182792C5"/>
    <w:rsid w:val="1875ED4F"/>
    <w:rsid w:val="19BB208B"/>
    <w:rsid w:val="1A7EAF75"/>
    <w:rsid w:val="1AFED950"/>
    <w:rsid w:val="1B2CF4B4"/>
    <w:rsid w:val="1B5DE10C"/>
    <w:rsid w:val="1BE577CE"/>
    <w:rsid w:val="1BF8F3D9"/>
    <w:rsid w:val="1C04A5A4"/>
    <w:rsid w:val="1C658EC5"/>
    <w:rsid w:val="1ECF336C"/>
    <w:rsid w:val="1ED40340"/>
    <w:rsid w:val="1ED9F2BD"/>
    <w:rsid w:val="1F77F36E"/>
    <w:rsid w:val="1FB6CA98"/>
    <w:rsid w:val="201B7D90"/>
    <w:rsid w:val="201E0C5E"/>
    <w:rsid w:val="2038385D"/>
    <w:rsid w:val="2095B4AF"/>
    <w:rsid w:val="2149D096"/>
    <w:rsid w:val="2173F1CB"/>
    <w:rsid w:val="21AA2C4E"/>
    <w:rsid w:val="220DDD85"/>
    <w:rsid w:val="220FD2C1"/>
    <w:rsid w:val="2212E130"/>
    <w:rsid w:val="2227C1B2"/>
    <w:rsid w:val="224695D0"/>
    <w:rsid w:val="224D71B3"/>
    <w:rsid w:val="22F8CE46"/>
    <w:rsid w:val="2499DEEA"/>
    <w:rsid w:val="25410738"/>
    <w:rsid w:val="25758E31"/>
    <w:rsid w:val="2576B18A"/>
    <w:rsid w:val="25B8C6C8"/>
    <w:rsid w:val="25F3DA45"/>
    <w:rsid w:val="2643A342"/>
    <w:rsid w:val="26C5B5B0"/>
    <w:rsid w:val="2731008A"/>
    <w:rsid w:val="2733770B"/>
    <w:rsid w:val="275AE111"/>
    <w:rsid w:val="2791A675"/>
    <w:rsid w:val="27D9691E"/>
    <w:rsid w:val="27DA8B04"/>
    <w:rsid w:val="27F15981"/>
    <w:rsid w:val="282F3394"/>
    <w:rsid w:val="28300DD1"/>
    <w:rsid w:val="2864C3A9"/>
    <w:rsid w:val="287EB774"/>
    <w:rsid w:val="28F2B8B9"/>
    <w:rsid w:val="2957101C"/>
    <w:rsid w:val="296888E0"/>
    <w:rsid w:val="29B0A6F7"/>
    <w:rsid w:val="29C85B87"/>
    <w:rsid w:val="2A0FA84C"/>
    <w:rsid w:val="2A99240C"/>
    <w:rsid w:val="2BA68AA3"/>
    <w:rsid w:val="2BD9DCF1"/>
    <w:rsid w:val="2BFA0A4B"/>
    <w:rsid w:val="2C32A497"/>
    <w:rsid w:val="2C486802"/>
    <w:rsid w:val="2C5504B2"/>
    <w:rsid w:val="2C68F9B1"/>
    <w:rsid w:val="2CA3140D"/>
    <w:rsid w:val="2CD948DA"/>
    <w:rsid w:val="2CE803A8"/>
    <w:rsid w:val="2D063999"/>
    <w:rsid w:val="2DC81C57"/>
    <w:rsid w:val="2DCAAF3F"/>
    <w:rsid w:val="2E0952A8"/>
    <w:rsid w:val="2E1119EF"/>
    <w:rsid w:val="2FFD53D1"/>
    <w:rsid w:val="3004170B"/>
    <w:rsid w:val="3080AF28"/>
    <w:rsid w:val="30BBC042"/>
    <w:rsid w:val="31364C62"/>
    <w:rsid w:val="317172C4"/>
    <w:rsid w:val="318D788A"/>
    <w:rsid w:val="31EF339F"/>
    <w:rsid w:val="31F5D9C2"/>
    <w:rsid w:val="3208E40F"/>
    <w:rsid w:val="324C057A"/>
    <w:rsid w:val="32843B61"/>
    <w:rsid w:val="338F5DA1"/>
    <w:rsid w:val="33B6568A"/>
    <w:rsid w:val="34740236"/>
    <w:rsid w:val="350C69D7"/>
    <w:rsid w:val="351F3482"/>
    <w:rsid w:val="3673DA5C"/>
    <w:rsid w:val="369D9A95"/>
    <w:rsid w:val="36C363BE"/>
    <w:rsid w:val="36CD7678"/>
    <w:rsid w:val="3762D555"/>
    <w:rsid w:val="3774BE7F"/>
    <w:rsid w:val="383E6851"/>
    <w:rsid w:val="3865C15E"/>
    <w:rsid w:val="38815294"/>
    <w:rsid w:val="38E6086E"/>
    <w:rsid w:val="390750DC"/>
    <w:rsid w:val="393AFCA6"/>
    <w:rsid w:val="39609C7B"/>
    <w:rsid w:val="396ECAFE"/>
    <w:rsid w:val="397BC6B2"/>
    <w:rsid w:val="39E79850"/>
    <w:rsid w:val="39FDA3CE"/>
    <w:rsid w:val="3A6D03A8"/>
    <w:rsid w:val="3ACAC6AD"/>
    <w:rsid w:val="3B588221"/>
    <w:rsid w:val="3B6083E2"/>
    <w:rsid w:val="3BBA1226"/>
    <w:rsid w:val="3C5F3222"/>
    <w:rsid w:val="3CC806BA"/>
    <w:rsid w:val="3CDB289B"/>
    <w:rsid w:val="3D8EB869"/>
    <w:rsid w:val="3D9B31E7"/>
    <w:rsid w:val="3EFDEA68"/>
    <w:rsid w:val="3F0EC17D"/>
    <w:rsid w:val="3F50C103"/>
    <w:rsid w:val="3F6560F9"/>
    <w:rsid w:val="3FA75410"/>
    <w:rsid w:val="3FD84AE3"/>
    <w:rsid w:val="3FE24DC0"/>
    <w:rsid w:val="3FE8DC88"/>
    <w:rsid w:val="40324203"/>
    <w:rsid w:val="405F5E63"/>
    <w:rsid w:val="40B56160"/>
    <w:rsid w:val="40FDE32A"/>
    <w:rsid w:val="41000748"/>
    <w:rsid w:val="4101C9B5"/>
    <w:rsid w:val="4112DD56"/>
    <w:rsid w:val="41260113"/>
    <w:rsid w:val="42930CEC"/>
    <w:rsid w:val="42D6D36C"/>
    <w:rsid w:val="432CCE57"/>
    <w:rsid w:val="43C6B04A"/>
    <w:rsid w:val="43D2470A"/>
    <w:rsid w:val="441AE4AF"/>
    <w:rsid w:val="449D7817"/>
    <w:rsid w:val="4509FAF7"/>
    <w:rsid w:val="45F50278"/>
    <w:rsid w:val="45F94C24"/>
    <w:rsid w:val="46626E0E"/>
    <w:rsid w:val="46A20CA3"/>
    <w:rsid w:val="46A5902E"/>
    <w:rsid w:val="46C27D95"/>
    <w:rsid w:val="47E133ED"/>
    <w:rsid w:val="47E699DC"/>
    <w:rsid w:val="486C9839"/>
    <w:rsid w:val="4920A813"/>
    <w:rsid w:val="49AAAA89"/>
    <w:rsid w:val="4AA12895"/>
    <w:rsid w:val="4AA8802C"/>
    <w:rsid w:val="4AB80A67"/>
    <w:rsid w:val="4B35E8FA"/>
    <w:rsid w:val="4B5BC7D2"/>
    <w:rsid w:val="4BB36896"/>
    <w:rsid w:val="4C350B7A"/>
    <w:rsid w:val="4C4EE5D6"/>
    <w:rsid w:val="4C9EE863"/>
    <w:rsid w:val="4D073566"/>
    <w:rsid w:val="4E2E9341"/>
    <w:rsid w:val="4E4C9D84"/>
    <w:rsid w:val="4EDF67BB"/>
    <w:rsid w:val="51006DAD"/>
    <w:rsid w:val="510B4338"/>
    <w:rsid w:val="5120DA72"/>
    <w:rsid w:val="51CEB458"/>
    <w:rsid w:val="52AB7935"/>
    <w:rsid w:val="52F9127C"/>
    <w:rsid w:val="53284AC8"/>
    <w:rsid w:val="533DBDB6"/>
    <w:rsid w:val="53551926"/>
    <w:rsid w:val="53DF086D"/>
    <w:rsid w:val="547DF5E3"/>
    <w:rsid w:val="54AC9444"/>
    <w:rsid w:val="54D41B1F"/>
    <w:rsid w:val="553D1BAA"/>
    <w:rsid w:val="557461E8"/>
    <w:rsid w:val="55AC0335"/>
    <w:rsid w:val="56981EB2"/>
    <w:rsid w:val="56B87786"/>
    <w:rsid w:val="56CE4BEB"/>
    <w:rsid w:val="573BB669"/>
    <w:rsid w:val="5741600D"/>
    <w:rsid w:val="57523F17"/>
    <w:rsid w:val="57ABCA40"/>
    <w:rsid w:val="57B9A6D7"/>
    <w:rsid w:val="580195FE"/>
    <w:rsid w:val="58683B09"/>
    <w:rsid w:val="58D727D9"/>
    <w:rsid w:val="58D76B3C"/>
    <w:rsid w:val="5951DB61"/>
    <w:rsid w:val="599C0508"/>
    <w:rsid w:val="59C013B8"/>
    <w:rsid w:val="59DD77B1"/>
    <w:rsid w:val="5A05B01F"/>
    <w:rsid w:val="5A176FA6"/>
    <w:rsid w:val="5A37F60A"/>
    <w:rsid w:val="5A62DBD5"/>
    <w:rsid w:val="5AFD91C6"/>
    <w:rsid w:val="5B0180FD"/>
    <w:rsid w:val="5B765935"/>
    <w:rsid w:val="5C0D7C64"/>
    <w:rsid w:val="5CC45EA8"/>
    <w:rsid w:val="5D36E457"/>
    <w:rsid w:val="5E00AE35"/>
    <w:rsid w:val="5ED8331C"/>
    <w:rsid w:val="5F400466"/>
    <w:rsid w:val="5F493B21"/>
    <w:rsid w:val="5F5DBA3D"/>
    <w:rsid w:val="5FD6F49D"/>
    <w:rsid w:val="5FE576B5"/>
    <w:rsid w:val="5FE87806"/>
    <w:rsid w:val="604749AB"/>
    <w:rsid w:val="607E0EDF"/>
    <w:rsid w:val="60BAA431"/>
    <w:rsid w:val="60E94A0F"/>
    <w:rsid w:val="61E3614D"/>
    <w:rsid w:val="62032D79"/>
    <w:rsid w:val="6209E4C1"/>
    <w:rsid w:val="62BB1ADE"/>
    <w:rsid w:val="63D34B42"/>
    <w:rsid w:val="6447E9C1"/>
    <w:rsid w:val="647AF17C"/>
    <w:rsid w:val="64D527C7"/>
    <w:rsid w:val="6543A379"/>
    <w:rsid w:val="6559A8BE"/>
    <w:rsid w:val="66B12123"/>
    <w:rsid w:val="67234685"/>
    <w:rsid w:val="673D3449"/>
    <w:rsid w:val="67584C7B"/>
    <w:rsid w:val="678F8D14"/>
    <w:rsid w:val="6799B60E"/>
    <w:rsid w:val="67C898F4"/>
    <w:rsid w:val="67E6FE4F"/>
    <w:rsid w:val="683CB6CC"/>
    <w:rsid w:val="6898E84A"/>
    <w:rsid w:val="69015767"/>
    <w:rsid w:val="69308017"/>
    <w:rsid w:val="695E219F"/>
    <w:rsid w:val="6AD20D2E"/>
    <w:rsid w:val="6AD73EEF"/>
    <w:rsid w:val="6B394E6A"/>
    <w:rsid w:val="6C5E5265"/>
    <w:rsid w:val="6C7C8B3F"/>
    <w:rsid w:val="6CAAEEA5"/>
    <w:rsid w:val="6CE3FEE2"/>
    <w:rsid w:val="6CF6C8D9"/>
    <w:rsid w:val="6D98C981"/>
    <w:rsid w:val="6DD3EB62"/>
    <w:rsid w:val="6E6A7300"/>
    <w:rsid w:val="6F68419A"/>
    <w:rsid w:val="6F965F73"/>
    <w:rsid w:val="6FA2710F"/>
    <w:rsid w:val="6FB88625"/>
    <w:rsid w:val="6FD024BD"/>
    <w:rsid w:val="706293DC"/>
    <w:rsid w:val="710121E0"/>
    <w:rsid w:val="71C291E5"/>
    <w:rsid w:val="735C2605"/>
    <w:rsid w:val="73A33DD9"/>
    <w:rsid w:val="73A98023"/>
    <w:rsid w:val="73DA3F10"/>
    <w:rsid w:val="745F0261"/>
    <w:rsid w:val="74679890"/>
    <w:rsid w:val="74AE99FB"/>
    <w:rsid w:val="74D49F84"/>
    <w:rsid w:val="7508FB23"/>
    <w:rsid w:val="760FA4F1"/>
    <w:rsid w:val="76283D8B"/>
    <w:rsid w:val="776F837A"/>
    <w:rsid w:val="777257E3"/>
    <w:rsid w:val="7778B71C"/>
    <w:rsid w:val="778F3E9C"/>
    <w:rsid w:val="77E75634"/>
    <w:rsid w:val="784C07A7"/>
    <w:rsid w:val="7872D26C"/>
    <w:rsid w:val="7883F187"/>
    <w:rsid w:val="788765BF"/>
    <w:rsid w:val="78B5B520"/>
    <w:rsid w:val="78EDCD3D"/>
    <w:rsid w:val="799FF5B3"/>
    <w:rsid w:val="79C57782"/>
    <w:rsid w:val="7AB70D00"/>
    <w:rsid w:val="7ABC3983"/>
    <w:rsid w:val="7ACF0DD7"/>
    <w:rsid w:val="7AD928D0"/>
    <w:rsid w:val="7B59BE32"/>
    <w:rsid w:val="7B68F568"/>
    <w:rsid w:val="7B6AA523"/>
    <w:rsid w:val="7C3B3CFD"/>
    <w:rsid w:val="7C80436F"/>
    <w:rsid w:val="7D8AF09E"/>
    <w:rsid w:val="7D8C53B7"/>
    <w:rsid w:val="7E157FC4"/>
    <w:rsid w:val="7E7F6F33"/>
    <w:rsid w:val="7EC726DD"/>
    <w:rsid w:val="7F8F94F0"/>
    <w:rsid w:val="7FDAE09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031F2"/>
  <w15:docId w15:val="{142BADD2-DCA7-4444-AD13-29E3861ED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9"/>
        <w:szCs w:val="19"/>
        <w:lang w:val="fr-FR" w:eastAsia="en-US" w:bidi="ar-SA"/>
      </w:rPr>
    </w:rPrDefault>
    <w:pPrDefault>
      <w:pPr>
        <w:spacing w:line="228"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C16"/>
    <w:pPr>
      <w:tabs>
        <w:tab w:val="left" w:pos="6535"/>
      </w:tabs>
      <w:spacing w:line="264" w:lineRule="auto"/>
      <w:jc w:val="both"/>
    </w:pPr>
    <w:rPr>
      <w:rFonts w:ascii="Arial" w:hAnsi="Arial" w:cs="Arial"/>
      <w:sz w:val="20"/>
      <w:szCs w:val="16"/>
      <w:lang w:val="en-US"/>
    </w:rPr>
  </w:style>
  <w:style w:type="paragraph" w:styleId="Titre1">
    <w:name w:val="heading 1"/>
    <w:aliases w:val="Title of the document"/>
    <w:next w:val="Normal"/>
    <w:link w:val="Titre1Car"/>
    <w:uiPriority w:val="9"/>
    <w:qFormat/>
    <w:rsid w:val="00536FEA"/>
    <w:pPr>
      <w:spacing w:line="240" w:lineRule="auto"/>
      <w:jc w:val="center"/>
      <w:outlineLvl w:val="0"/>
    </w:pPr>
    <w:rPr>
      <w:rFonts w:asciiTheme="majorHAnsi" w:hAnsiTheme="majorHAnsi" w:cs="Segoe UI"/>
      <w:b/>
      <w:bCs/>
      <w:caps/>
      <w:color w:val="00125C" w:themeColor="text2"/>
      <w:sz w:val="44"/>
      <w:szCs w:val="40"/>
      <w:lang w:val="en-US"/>
    </w:rPr>
  </w:style>
  <w:style w:type="paragraph" w:styleId="Titre2">
    <w:name w:val="heading 2"/>
    <w:aliases w:val="Title 2"/>
    <w:basedOn w:val="Normal"/>
    <w:next w:val="Normal"/>
    <w:link w:val="Titre2Car"/>
    <w:uiPriority w:val="9"/>
    <w:qFormat/>
    <w:rsid w:val="003D0C49"/>
    <w:pPr>
      <w:numPr>
        <w:ilvl w:val="1"/>
        <w:numId w:val="2"/>
      </w:numPr>
      <w:spacing w:before="480" w:after="360"/>
      <w:outlineLvl w:val="1"/>
    </w:pPr>
    <w:rPr>
      <w:rFonts w:cs="Segoe UI"/>
      <w:b/>
      <w:bCs/>
      <w:caps/>
      <w:color w:val="00125C" w:themeColor="text2"/>
      <w:sz w:val="32"/>
      <w:szCs w:val="28"/>
    </w:rPr>
  </w:style>
  <w:style w:type="paragraph" w:styleId="Titre3">
    <w:name w:val="heading 3"/>
    <w:aliases w:val="Title 3"/>
    <w:basedOn w:val="Normal"/>
    <w:next w:val="Normal"/>
    <w:link w:val="Titre3Car"/>
    <w:uiPriority w:val="9"/>
    <w:qFormat/>
    <w:rsid w:val="007A7F4F"/>
    <w:pPr>
      <w:numPr>
        <w:ilvl w:val="2"/>
        <w:numId w:val="2"/>
      </w:numPr>
      <w:spacing w:before="120" w:after="360"/>
      <w:outlineLvl w:val="2"/>
    </w:pPr>
    <w:rPr>
      <w:rFonts w:cs="Times New Roman (Corps CS)"/>
      <w:b/>
      <w:caps/>
      <w:color w:val="FF9700" w:themeColor="background2"/>
      <w:sz w:val="24"/>
      <w:szCs w:val="20"/>
    </w:rPr>
  </w:style>
  <w:style w:type="paragraph" w:styleId="Titre4">
    <w:name w:val="heading 4"/>
    <w:aliases w:val="Title 4"/>
    <w:basedOn w:val="Normal"/>
    <w:next w:val="Normal"/>
    <w:link w:val="Titre4Car"/>
    <w:uiPriority w:val="9"/>
    <w:semiHidden/>
    <w:qFormat/>
    <w:rsid w:val="00EC48E6"/>
    <w:pPr>
      <w:keepNext/>
      <w:keepLines/>
      <w:numPr>
        <w:ilvl w:val="3"/>
        <w:numId w:val="2"/>
      </w:numPr>
      <w:spacing w:before="160" w:after="240"/>
      <w:ind w:left="709" w:hanging="709"/>
      <w:outlineLvl w:val="3"/>
    </w:pPr>
    <w:rPr>
      <w:rFonts w:eastAsiaTheme="majorEastAsia" w:cs="Times New Roman (Titres CS)"/>
      <w:b/>
      <w:bCs/>
      <w:iCs/>
      <w:caps/>
      <w:color w:val="FFCC03" w:themeColor="accent2"/>
      <w:szCs w:val="14"/>
    </w:rPr>
  </w:style>
  <w:style w:type="paragraph" w:styleId="Titre5">
    <w:name w:val="heading 5"/>
    <w:basedOn w:val="Normal"/>
    <w:next w:val="Normal"/>
    <w:link w:val="Titre5Car"/>
    <w:uiPriority w:val="9"/>
    <w:semiHidden/>
    <w:qFormat/>
    <w:rsid w:val="007A7F4F"/>
    <w:pPr>
      <w:keepNext/>
      <w:keepLines/>
      <w:numPr>
        <w:ilvl w:val="4"/>
        <w:numId w:val="2"/>
      </w:numPr>
      <w:spacing w:before="200"/>
      <w:outlineLvl w:val="4"/>
    </w:pPr>
    <w:rPr>
      <w:rFonts w:asciiTheme="majorHAnsi" w:eastAsiaTheme="majorEastAsia" w:hAnsiTheme="majorHAnsi" w:cstheme="majorBidi"/>
      <w:color w:val="00125C" w:themeColor="text2"/>
      <w:szCs w:val="18"/>
    </w:rPr>
  </w:style>
  <w:style w:type="paragraph" w:styleId="Titre6">
    <w:name w:val="heading 6"/>
    <w:basedOn w:val="Normal"/>
    <w:next w:val="Normal"/>
    <w:link w:val="Titre6Car"/>
    <w:uiPriority w:val="9"/>
    <w:semiHidden/>
    <w:qFormat/>
    <w:rsid w:val="007A7F4F"/>
    <w:pPr>
      <w:keepNext/>
      <w:keepLines/>
      <w:numPr>
        <w:ilvl w:val="5"/>
        <w:numId w:val="2"/>
      </w:numPr>
      <w:spacing w:before="200"/>
      <w:outlineLvl w:val="5"/>
    </w:pPr>
    <w:rPr>
      <w:rFonts w:asciiTheme="majorHAnsi" w:eastAsiaTheme="majorEastAsia" w:hAnsiTheme="majorHAnsi" w:cstheme="majorBidi"/>
      <w:i/>
      <w:iCs/>
      <w:color w:val="00125C" w:themeColor="text2"/>
      <w:szCs w:val="18"/>
    </w:rPr>
  </w:style>
  <w:style w:type="paragraph" w:styleId="Titre7">
    <w:name w:val="heading 7"/>
    <w:basedOn w:val="Normal"/>
    <w:next w:val="Normal"/>
    <w:link w:val="Titre7Car"/>
    <w:uiPriority w:val="9"/>
    <w:semiHidden/>
    <w:qFormat/>
    <w:rsid w:val="00A70047"/>
    <w:pPr>
      <w:keepNext/>
      <w:keepLines/>
      <w:numPr>
        <w:ilvl w:val="6"/>
        <w:numId w:val="2"/>
      </w:numPr>
      <w:spacing w:before="200"/>
      <w:outlineLvl w:val="6"/>
    </w:pPr>
    <w:rPr>
      <w:rFonts w:asciiTheme="majorHAnsi" w:eastAsiaTheme="majorEastAsia" w:hAnsiTheme="majorHAnsi" w:cstheme="majorBidi"/>
      <w:i/>
      <w:iCs/>
      <w:color w:val="524F4F" w:themeColor="text1" w:themeTint="BF"/>
      <w:szCs w:val="18"/>
    </w:rPr>
  </w:style>
  <w:style w:type="paragraph" w:styleId="Titre8">
    <w:name w:val="heading 8"/>
    <w:basedOn w:val="Normal"/>
    <w:next w:val="Normal"/>
    <w:link w:val="Titre8Car"/>
    <w:uiPriority w:val="9"/>
    <w:semiHidden/>
    <w:qFormat/>
    <w:rsid w:val="00A70047"/>
    <w:pPr>
      <w:keepNext/>
      <w:keepLines/>
      <w:numPr>
        <w:ilvl w:val="7"/>
        <w:numId w:val="2"/>
      </w:numPr>
      <w:spacing w:before="200"/>
      <w:outlineLvl w:val="7"/>
    </w:pPr>
    <w:rPr>
      <w:rFonts w:asciiTheme="majorHAnsi" w:eastAsiaTheme="majorEastAsia" w:hAnsiTheme="majorHAnsi" w:cstheme="majorBidi"/>
      <w:color w:val="524F4F" w:themeColor="text1" w:themeTint="BF"/>
    </w:rPr>
  </w:style>
  <w:style w:type="paragraph" w:styleId="Titre9">
    <w:name w:val="heading 9"/>
    <w:basedOn w:val="Normal"/>
    <w:next w:val="Normal"/>
    <w:link w:val="Titre9Car"/>
    <w:uiPriority w:val="9"/>
    <w:semiHidden/>
    <w:qFormat/>
    <w:rsid w:val="00A70047"/>
    <w:pPr>
      <w:keepNext/>
      <w:keepLines/>
      <w:numPr>
        <w:ilvl w:val="8"/>
        <w:numId w:val="2"/>
      </w:numPr>
      <w:spacing w:before="200"/>
      <w:outlineLvl w:val="8"/>
    </w:pPr>
    <w:rPr>
      <w:rFonts w:asciiTheme="majorHAnsi" w:eastAsiaTheme="majorEastAsia" w:hAnsiTheme="majorHAnsi" w:cstheme="majorBidi"/>
      <w:i/>
      <w:iCs/>
      <w:color w:val="524F4F"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uiPriority w:val="99"/>
    <w:unhideWhenUsed/>
    <w:rsid w:val="007A7F4F"/>
    <w:pPr>
      <w:spacing w:line="240" w:lineRule="exact"/>
    </w:pPr>
    <w:rPr>
      <w:rFonts w:ascii="Segoe UI" w:hAnsi="Segoe UI" w:cs="Times New Roman (Corps CS)"/>
      <w:caps/>
      <w:color w:val="00125C" w:themeColor="text2"/>
      <w:sz w:val="20"/>
    </w:rPr>
  </w:style>
  <w:style w:type="character" w:customStyle="1" w:styleId="En-tteCar">
    <w:name w:val="En-tête Car"/>
    <w:basedOn w:val="Policepardfaut"/>
    <w:link w:val="En-tte"/>
    <w:uiPriority w:val="99"/>
    <w:rsid w:val="007A7F4F"/>
    <w:rPr>
      <w:rFonts w:ascii="Segoe UI" w:hAnsi="Segoe UI" w:cs="Times New Roman (Corps CS)"/>
      <w:caps/>
      <w:color w:val="00125C" w:themeColor="text2"/>
      <w:sz w:val="20"/>
    </w:rPr>
  </w:style>
  <w:style w:type="paragraph" w:styleId="Pieddepage">
    <w:name w:val="footer"/>
    <w:link w:val="PieddepageCar"/>
    <w:uiPriority w:val="99"/>
    <w:unhideWhenUsed/>
    <w:qFormat/>
    <w:rsid w:val="00C46EE5"/>
    <w:pPr>
      <w:spacing w:line="240" w:lineRule="exact"/>
      <w:ind w:right="-711"/>
      <w:jc w:val="right"/>
    </w:pPr>
    <w:rPr>
      <w:rFonts w:ascii="Segoe UI" w:hAnsi="Segoe UI"/>
      <w:color w:val="00125C" w:themeColor="text2"/>
      <w:sz w:val="18"/>
      <w:szCs w:val="16"/>
    </w:rPr>
  </w:style>
  <w:style w:type="character" w:customStyle="1" w:styleId="PieddepageCar">
    <w:name w:val="Pied de page Car"/>
    <w:basedOn w:val="Policepardfaut"/>
    <w:link w:val="Pieddepage"/>
    <w:uiPriority w:val="99"/>
    <w:rsid w:val="00C46EE5"/>
    <w:rPr>
      <w:rFonts w:ascii="Segoe UI" w:hAnsi="Segoe UI"/>
      <w:color w:val="00125C" w:themeColor="text2"/>
      <w:sz w:val="18"/>
      <w:szCs w:val="16"/>
    </w:rPr>
  </w:style>
  <w:style w:type="paragraph" w:styleId="Textedebulles">
    <w:name w:val="Balloon Text"/>
    <w:basedOn w:val="Normal"/>
    <w:link w:val="TextedebullesCar"/>
    <w:uiPriority w:val="99"/>
    <w:semiHidden/>
    <w:unhideWhenUsed/>
    <w:rsid w:val="006B108E"/>
    <w:rPr>
      <w:rFonts w:ascii="Tahoma" w:hAnsi="Tahoma" w:cs="Tahoma"/>
      <w:sz w:val="16"/>
    </w:rPr>
  </w:style>
  <w:style w:type="character" w:customStyle="1" w:styleId="TextedebullesCar">
    <w:name w:val="Texte de bulles Car"/>
    <w:basedOn w:val="Policepardfaut"/>
    <w:link w:val="Textedebulles"/>
    <w:uiPriority w:val="99"/>
    <w:semiHidden/>
    <w:rsid w:val="006B108E"/>
    <w:rPr>
      <w:rFonts w:ascii="Tahoma" w:hAnsi="Tahoma" w:cs="Tahoma"/>
      <w:sz w:val="16"/>
      <w:szCs w:val="16"/>
    </w:rPr>
  </w:style>
  <w:style w:type="table" w:styleId="Grilledutableau">
    <w:name w:val="Table Grid"/>
    <w:basedOn w:val="TableauNormal"/>
    <w:uiPriority w:val="39"/>
    <w:rsid w:val="0096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aragraphedeliste">
    <w:name w:val="List Paragraph"/>
    <w:aliases w:val="Normal bullet 2,Bullet list,List Paragraph1,Numbered List,1st level - Bullet List Paragraph,Lettre d'introduction,lp1,List Paragraph (numbered (a)),Bullets,References,Medium Grid 1 - Accent 21,Liste 1,Numbered List Paragraph,Titre1"/>
    <w:basedOn w:val="Normal"/>
    <w:link w:val="ParagraphedelisteCar"/>
    <w:uiPriority w:val="34"/>
    <w:qFormat/>
    <w:rsid w:val="00FA1E79"/>
    <w:pPr>
      <w:ind w:left="720"/>
      <w:contextualSpacing/>
    </w:pPr>
  </w:style>
  <w:style w:type="character" w:customStyle="1" w:styleId="Titre1Car">
    <w:name w:val="Titre 1 Car"/>
    <w:aliases w:val="Title of the document Car"/>
    <w:basedOn w:val="Policepardfaut"/>
    <w:link w:val="Titre1"/>
    <w:uiPriority w:val="9"/>
    <w:rsid w:val="00536FEA"/>
    <w:rPr>
      <w:rFonts w:asciiTheme="majorHAnsi" w:hAnsiTheme="majorHAnsi" w:cs="Segoe UI"/>
      <w:b/>
      <w:bCs/>
      <w:caps/>
      <w:color w:val="00125C" w:themeColor="text2"/>
      <w:sz w:val="44"/>
      <w:szCs w:val="40"/>
      <w:lang w:val="en-US"/>
    </w:rPr>
  </w:style>
  <w:style w:type="character" w:customStyle="1" w:styleId="Titre2Car">
    <w:name w:val="Titre 2 Car"/>
    <w:aliases w:val="Title 2 Car"/>
    <w:basedOn w:val="Policepardfaut"/>
    <w:link w:val="Titre2"/>
    <w:uiPriority w:val="9"/>
    <w:rsid w:val="003D0C49"/>
    <w:rPr>
      <w:rFonts w:ascii="Arial" w:hAnsi="Arial" w:cs="Segoe UI"/>
      <w:b/>
      <w:bCs/>
      <w:caps/>
      <w:color w:val="00125C" w:themeColor="text2"/>
      <w:sz w:val="32"/>
      <w:szCs w:val="28"/>
      <w:lang w:val="en-US"/>
    </w:rPr>
  </w:style>
  <w:style w:type="character" w:customStyle="1" w:styleId="Titre3Car">
    <w:name w:val="Titre 3 Car"/>
    <w:aliases w:val="Title 3 Car"/>
    <w:basedOn w:val="Policepardfaut"/>
    <w:link w:val="Titre3"/>
    <w:uiPriority w:val="9"/>
    <w:rsid w:val="007A7F4F"/>
    <w:rPr>
      <w:rFonts w:ascii="Arial" w:hAnsi="Arial" w:cs="Times New Roman (Corps CS)"/>
      <w:b/>
      <w:caps/>
      <w:color w:val="FF9700" w:themeColor="background2"/>
      <w:sz w:val="24"/>
      <w:szCs w:val="20"/>
      <w:lang w:val="en-US"/>
    </w:rPr>
  </w:style>
  <w:style w:type="character" w:customStyle="1" w:styleId="Titre4Car">
    <w:name w:val="Titre 4 Car"/>
    <w:aliases w:val="Title 4 Car"/>
    <w:basedOn w:val="Policepardfaut"/>
    <w:link w:val="Titre4"/>
    <w:uiPriority w:val="9"/>
    <w:semiHidden/>
    <w:rsid w:val="00EC48E6"/>
    <w:rPr>
      <w:rFonts w:ascii="Arial" w:eastAsiaTheme="majorEastAsia" w:hAnsi="Arial" w:cs="Times New Roman (Titres CS)"/>
      <w:b/>
      <w:bCs/>
      <w:iCs/>
      <w:caps/>
      <w:color w:val="FFCC03" w:themeColor="accent2"/>
      <w:sz w:val="20"/>
      <w:szCs w:val="14"/>
      <w:lang w:val="en-US"/>
    </w:rPr>
  </w:style>
  <w:style w:type="character" w:customStyle="1" w:styleId="Titre5Car">
    <w:name w:val="Titre 5 Car"/>
    <w:basedOn w:val="Policepardfaut"/>
    <w:link w:val="Titre5"/>
    <w:uiPriority w:val="9"/>
    <w:semiHidden/>
    <w:rsid w:val="007A7F4F"/>
    <w:rPr>
      <w:rFonts w:asciiTheme="majorHAnsi" w:eastAsiaTheme="majorEastAsia" w:hAnsiTheme="majorHAnsi" w:cstheme="majorBidi"/>
      <w:color w:val="00125C" w:themeColor="text2"/>
      <w:sz w:val="20"/>
      <w:szCs w:val="18"/>
      <w:lang w:val="en-US"/>
    </w:rPr>
  </w:style>
  <w:style w:type="character" w:customStyle="1" w:styleId="Titre6Car">
    <w:name w:val="Titre 6 Car"/>
    <w:basedOn w:val="Policepardfaut"/>
    <w:link w:val="Titre6"/>
    <w:uiPriority w:val="9"/>
    <w:semiHidden/>
    <w:rsid w:val="007A7F4F"/>
    <w:rPr>
      <w:rFonts w:asciiTheme="majorHAnsi" w:eastAsiaTheme="majorEastAsia" w:hAnsiTheme="majorHAnsi" w:cstheme="majorBidi"/>
      <w:i/>
      <w:iCs/>
      <w:color w:val="00125C" w:themeColor="text2"/>
      <w:sz w:val="20"/>
      <w:szCs w:val="18"/>
      <w:lang w:val="en-US"/>
    </w:rPr>
  </w:style>
  <w:style w:type="character" w:customStyle="1" w:styleId="Titre7Car">
    <w:name w:val="Titre 7 Car"/>
    <w:basedOn w:val="Policepardfaut"/>
    <w:link w:val="Titre7"/>
    <w:uiPriority w:val="9"/>
    <w:semiHidden/>
    <w:rsid w:val="00FA1E79"/>
    <w:rPr>
      <w:rFonts w:asciiTheme="majorHAnsi" w:eastAsiaTheme="majorEastAsia" w:hAnsiTheme="majorHAnsi" w:cstheme="majorBidi"/>
      <w:i/>
      <w:iCs/>
      <w:color w:val="524F4F" w:themeColor="text1" w:themeTint="BF"/>
      <w:sz w:val="20"/>
      <w:szCs w:val="18"/>
      <w:lang w:val="en-US"/>
    </w:rPr>
  </w:style>
  <w:style w:type="character" w:customStyle="1" w:styleId="Titre8Car">
    <w:name w:val="Titre 8 Car"/>
    <w:basedOn w:val="Policepardfaut"/>
    <w:link w:val="Titre8"/>
    <w:uiPriority w:val="9"/>
    <w:semiHidden/>
    <w:rsid w:val="00FA1E79"/>
    <w:rPr>
      <w:rFonts w:asciiTheme="majorHAnsi" w:eastAsiaTheme="majorEastAsia" w:hAnsiTheme="majorHAnsi" w:cstheme="majorBidi"/>
      <w:color w:val="524F4F" w:themeColor="text1" w:themeTint="BF"/>
      <w:sz w:val="20"/>
      <w:szCs w:val="16"/>
      <w:lang w:val="en-US"/>
    </w:rPr>
  </w:style>
  <w:style w:type="character" w:customStyle="1" w:styleId="Titre9Car">
    <w:name w:val="Titre 9 Car"/>
    <w:basedOn w:val="Policepardfaut"/>
    <w:link w:val="Titre9"/>
    <w:uiPriority w:val="9"/>
    <w:semiHidden/>
    <w:rsid w:val="00FA1E79"/>
    <w:rPr>
      <w:rFonts w:asciiTheme="majorHAnsi" w:eastAsiaTheme="majorEastAsia" w:hAnsiTheme="majorHAnsi" w:cstheme="majorBidi"/>
      <w:i/>
      <w:iCs/>
      <w:color w:val="524F4F" w:themeColor="text1" w:themeTint="BF"/>
      <w:sz w:val="20"/>
      <w:szCs w:val="16"/>
      <w:lang w:val="en-US"/>
    </w:rPr>
  </w:style>
  <w:style w:type="paragraph" w:styleId="Sansinterligne">
    <w:name w:val="No Spacing"/>
    <w:uiPriority w:val="1"/>
    <w:semiHidden/>
    <w:rsid w:val="00EC48E6"/>
    <w:pPr>
      <w:tabs>
        <w:tab w:val="left" w:pos="6535"/>
      </w:tabs>
      <w:spacing w:line="240" w:lineRule="auto"/>
      <w:jc w:val="both"/>
    </w:pPr>
    <w:rPr>
      <w:rFonts w:ascii="Segoe UI" w:hAnsi="Segoe UI"/>
      <w:sz w:val="22"/>
    </w:rPr>
  </w:style>
  <w:style w:type="numbering" w:customStyle="1" w:styleId="Listeactuelle6">
    <w:name w:val="Liste actuelle6"/>
    <w:uiPriority w:val="99"/>
    <w:rsid w:val="00A70047"/>
    <w:pPr>
      <w:numPr>
        <w:numId w:val="8"/>
      </w:numPr>
    </w:pPr>
  </w:style>
  <w:style w:type="table" w:customStyle="1" w:styleId="TableNormal1">
    <w:name w:val="Table Normal1"/>
    <w:uiPriority w:val="2"/>
    <w:semiHidden/>
    <w:unhideWhenUsed/>
    <w:qFormat/>
    <w:rsid w:val="00B872CE"/>
    <w:pPr>
      <w:widowControl w:val="0"/>
      <w:autoSpaceDE w:val="0"/>
      <w:autoSpaceDN w:val="0"/>
      <w:spacing w:line="240" w:lineRule="auto"/>
    </w:pPr>
    <w:rPr>
      <w:sz w:val="22"/>
      <w:szCs w:val="22"/>
      <w:lang w:val="en-US"/>
    </w:rPr>
    <w:tblPr>
      <w:tblInd w:w="0" w:type="dxa"/>
      <w:tblCellMar>
        <w:top w:w="0" w:type="dxa"/>
        <w:left w:w="0" w:type="dxa"/>
        <w:bottom w:w="0" w:type="dxa"/>
        <w:right w:w="0" w:type="dxa"/>
      </w:tblCellMar>
    </w:tblPr>
  </w:style>
  <w:style w:type="numbering" w:customStyle="1" w:styleId="Listeactuelle1">
    <w:name w:val="Liste actuelle1"/>
    <w:uiPriority w:val="99"/>
    <w:rsid w:val="007A753B"/>
    <w:pPr>
      <w:numPr>
        <w:numId w:val="3"/>
      </w:numPr>
    </w:pPr>
  </w:style>
  <w:style w:type="paragraph" w:styleId="Signature">
    <w:name w:val="Signature"/>
    <w:basedOn w:val="Normal"/>
    <w:link w:val="SignatureCar"/>
    <w:uiPriority w:val="99"/>
    <w:semiHidden/>
    <w:rsid w:val="00411205"/>
    <w:pPr>
      <w:jc w:val="right"/>
    </w:pPr>
  </w:style>
  <w:style w:type="character" w:customStyle="1" w:styleId="SignatureCar">
    <w:name w:val="Signature Car"/>
    <w:basedOn w:val="Policepardfaut"/>
    <w:link w:val="Signature"/>
    <w:uiPriority w:val="99"/>
    <w:semiHidden/>
    <w:rsid w:val="00FD38ED"/>
    <w:rPr>
      <w:rFonts w:ascii="Segoe UI" w:hAnsi="Segoe UI"/>
      <w:sz w:val="19"/>
      <w:lang w:val="en-US"/>
    </w:rPr>
  </w:style>
  <w:style w:type="paragraph" w:styleId="TM4">
    <w:name w:val="toc 4"/>
    <w:basedOn w:val="Normal"/>
    <w:next w:val="Normal"/>
    <w:autoRedefine/>
    <w:uiPriority w:val="39"/>
    <w:unhideWhenUsed/>
    <w:rsid w:val="00C31EC5"/>
    <w:pPr>
      <w:tabs>
        <w:tab w:val="clear" w:pos="6535"/>
        <w:tab w:val="left" w:pos="567"/>
        <w:tab w:val="right" w:leader="dot" w:pos="9072"/>
      </w:tabs>
      <w:spacing w:before="60" w:after="60"/>
    </w:pPr>
    <w:rPr>
      <w:rFonts w:cs="Times New Roman (Corps CS)"/>
      <w:noProof/>
      <w:color w:val="00125C" w:themeColor="text2"/>
      <w:sz w:val="18"/>
    </w:rPr>
  </w:style>
  <w:style w:type="paragraph" w:styleId="Sous-titre">
    <w:name w:val="Subtitle"/>
    <w:basedOn w:val="Normal"/>
    <w:next w:val="Normal"/>
    <w:link w:val="Sous-titreCar"/>
    <w:uiPriority w:val="11"/>
    <w:rsid w:val="00EC48E6"/>
    <w:pPr>
      <w:numPr>
        <w:ilvl w:val="1"/>
      </w:numPr>
      <w:spacing w:after="160"/>
    </w:pPr>
    <w:rPr>
      <w:rFonts w:eastAsiaTheme="minorEastAsia"/>
      <w:color w:val="6A6666" w:themeColor="text1" w:themeTint="A5"/>
      <w:spacing w:val="15"/>
      <w:szCs w:val="22"/>
    </w:rPr>
  </w:style>
  <w:style w:type="character" w:customStyle="1" w:styleId="Sous-titreCar">
    <w:name w:val="Sous-titre Car"/>
    <w:basedOn w:val="Policepardfaut"/>
    <w:link w:val="Sous-titre"/>
    <w:uiPriority w:val="11"/>
    <w:rsid w:val="00EC48E6"/>
    <w:rPr>
      <w:rFonts w:ascii="Segoe UI" w:eastAsiaTheme="minorEastAsia" w:hAnsi="Segoe UI"/>
      <w:color w:val="6A6666" w:themeColor="text1" w:themeTint="A5"/>
      <w:spacing w:val="15"/>
      <w:sz w:val="22"/>
      <w:szCs w:val="22"/>
    </w:rPr>
  </w:style>
  <w:style w:type="paragraph" w:styleId="Date">
    <w:name w:val="Date"/>
    <w:basedOn w:val="Normal"/>
    <w:next w:val="Normal"/>
    <w:link w:val="DateCar"/>
    <w:uiPriority w:val="99"/>
    <w:rsid w:val="00096862"/>
    <w:pPr>
      <w:spacing w:after="120" w:line="288" w:lineRule="atLeast"/>
    </w:pPr>
    <w:rPr>
      <w:color w:val="18B9A7" w:themeColor="accent5"/>
      <w:sz w:val="24"/>
      <w:szCs w:val="24"/>
    </w:rPr>
  </w:style>
  <w:style w:type="character" w:customStyle="1" w:styleId="DateCar">
    <w:name w:val="Date Car"/>
    <w:basedOn w:val="Policepardfaut"/>
    <w:link w:val="Date"/>
    <w:uiPriority w:val="99"/>
    <w:rsid w:val="001140E4"/>
    <w:rPr>
      <w:rFonts w:ascii="Segoe UI" w:hAnsi="Segoe UI"/>
      <w:color w:val="18B9A7" w:themeColor="accent5"/>
      <w:sz w:val="24"/>
      <w:szCs w:val="24"/>
    </w:rPr>
  </w:style>
  <w:style w:type="numbering" w:customStyle="1" w:styleId="Listeactuelle2">
    <w:name w:val="Liste actuelle2"/>
    <w:uiPriority w:val="99"/>
    <w:rsid w:val="007A753B"/>
    <w:pPr>
      <w:numPr>
        <w:numId w:val="4"/>
      </w:numPr>
    </w:pPr>
  </w:style>
  <w:style w:type="numbering" w:customStyle="1" w:styleId="Listeactuelle3">
    <w:name w:val="Liste actuelle3"/>
    <w:uiPriority w:val="99"/>
    <w:rsid w:val="007A753B"/>
    <w:pPr>
      <w:numPr>
        <w:numId w:val="5"/>
      </w:numPr>
    </w:pPr>
  </w:style>
  <w:style w:type="numbering" w:customStyle="1" w:styleId="Listeactuelle4">
    <w:name w:val="Liste actuelle4"/>
    <w:uiPriority w:val="99"/>
    <w:rsid w:val="007A753B"/>
    <w:pPr>
      <w:numPr>
        <w:numId w:val="6"/>
      </w:numPr>
    </w:pPr>
  </w:style>
  <w:style w:type="numbering" w:customStyle="1" w:styleId="Listeactuelle5">
    <w:name w:val="Liste actuelle5"/>
    <w:uiPriority w:val="99"/>
    <w:rsid w:val="007A753B"/>
    <w:pPr>
      <w:numPr>
        <w:numId w:val="7"/>
      </w:numPr>
    </w:pPr>
  </w:style>
  <w:style w:type="character" w:styleId="Textedelespacerserv">
    <w:name w:val="Placeholder Text"/>
    <w:basedOn w:val="Policepardfaut"/>
    <w:uiPriority w:val="99"/>
    <w:semiHidden/>
    <w:rsid w:val="006A5996"/>
    <w:rPr>
      <w:rFonts w:ascii="Segoe UI" w:hAnsi="Segoe UI"/>
      <w:color w:val="808080"/>
    </w:rPr>
  </w:style>
  <w:style w:type="character" w:styleId="Lienhypertexte">
    <w:name w:val="Hyperlink"/>
    <w:basedOn w:val="Policepardfaut"/>
    <w:uiPriority w:val="99"/>
    <w:unhideWhenUsed/>
    <w:rsid w:val="00D70B0B"/>
    <w:rPr>
      <w:rFonts w:ascii="Segoe UI" w:hAnsi="Segoe UI"/>
      <w:color w:val="FF9600" w:themeColor="hyperlink"/>
      <w:u w:val="single"/>
    </w:rPr>
  </w:style>
  <w:style w:type="character" w:customStyle="1" w:styleId="UnresolvedMention1">
    <w:name w:val="Unresolved Mention1"/>
    <w:basedOn w:val="Policepardfaut"/>
    <w:uiPriority w:val="99"/>
    <w:semiHidden/>
    <w:unhideWhenUsed/>
    <w:rsid w:val="00D70B0B"/>
    <w:rPr>
      <w:rFonts w:ascii="Segoe UI" w:hAnsi="Segoe UI"/>
      <w:color w:val="605E5C"/>
      <w:shd w:val="clear" w:color="auto" w:fill="E1DFDD"/>
    </w:rPr>
  </w:style>
  <w:style w:type="paragraph" w:styleId="TM1">
    <w:name w:val="toc 1"/>
    <w:basedOn w:val="Normal"/>
    <w:next w:val="Normal"/>
    <w:autoRedefine/>
    <w:uiPriority w:val="39"/>
    <w:unhideWhenUsed/>
    <w:rsid w:val="00C31EC5"/>
    <w:pPr>
      <w:tabs>
        <w:tab w:val="clear" w:pos="6535"/>
        <w:tab w:val="right" w:leader="dot" w:pos="9062"/>
      </w:tabs>
      <w:spacing w:before="160" w:after="160"/>
    </w:pPr>
    <w:rPr>
      <w:rFonts w:cs="Arial (Corps CS)"/>
      <w:b/>
      <w:caps/>
      <w:noProof/>
      <w:color w:val="00125C" w:themeColor="text2"/>
      <w:szCs w:val="22"/>
    </w:rPr>
  </w:style>
  <w:style w:type="paragraph" w:styleId="TM2">
    <w:name w:val="toc 2"/>
    <w:basedOn w:val="Normal"/>
    <w:next w:val="Normal"/>
    <w:autoRedefine/>
    <w:uiPriority w:val="39"/>
    <w:unhideWhenUsed/>
    <w:rsid w:val="00C31EC5"/>
    <w:pPr>
      <w:tabs>
        <w:tab w:val="clear" w:pos="6535"/>
        <w:tab w:val="right" w:pos="9072"/>
      </w:tabs>
      <w:spacing w:before="360" w:after="120"/>
    </w:pPr>
    <w:rPr>
      <w:rFonts w:asciiTheme="majorHAnsi" w:hAnsiTheme="majorHAnsi" w:cs="Times New Roman (Corps CS)"/>
      <w:b/>
      <w:caps/>
      <w:noProof/>
      <w:color w:val="FF9700" w:themeColor="background2"/>
      <w:szCs w:val="22"/>
    </w:rPr>
  </w:style>
  <w:style w:type="paragraph" w:styleId="TM3">
    <w:name w:val="toc 3"/>
    <w:basedOn w:val="Normal"/>
    <w:next w:val="Normal"/>
    <w:autoRedefine/>
    <w:uiPriority w:val="39"/>
    <w:unhideWhenUsed/>
    <w:rsid w:val="00C31EC5"/>
    <w:pPr>
      <w:tabs>
        <w:tab w:val="clear" w:pos="6535"/>
        <w:tab w:val="right" w:leader="dot" w:pos="9072"/>
      </w:tabs>
      <w:spacing w:before="240" w:after="120"/>
    </w:pPr>
    <w:rPr>
      <w:rFonts w:asciiTheme="majorHAnsi" w:hAnsiTheme="majorHAnsi" w:cs="Times New Roman (Corps CS)"/>
      <w:b/>
      <w:caps/>
      <w:noProof/>
      <w:color w:val="FFCC03" w:themeColor="accent2"/>
      <w:szCs w:val="22"/>
    </w:rPr>
  </w:style>
  <w:style w:type="character" w:styleId="Numrodepage">
    <w:name w:val="page number"/>
    <w:basedOn w:val="Policepardfaut"/>
    <w:uiPriority w:val="99"/>
    <w:semiHidden/>
    <w:unhideWhenUsed/>
    <w:rsid w:val="007A42D2"/>
    <w:rPr>
      <w:rFonts w:ascii="Segoe UI" w:hAnsi="Segoe UI"/>
    </w:rPr>
  </w:style>
  <w:style w:type="paragraph" w:customStyle="1" w:styleId="Sous-titre1">
    <w:name w:val="Sous-titre1"/>
    <w:basedOn w:val="Normal"/>
    <w:qFormat/>
    <w:rsid w:val="003D0C49"/>
    <w:pPr>
      <w:jc w:val="center"/>
    </w:pPr>
    <w:rPr>
      <w:rFonts w:cs="Segoe UI"/>
      <w:b/>
      <w:bCs/>
      <w:caps/>
      <w:color w:val="FFFFFF" w:themeColor="background1"/>
      <w:sz w:val="32"/>
      <w:szCs w:val="28"/>
    </w:rPr>
  </w:style>
  <w:style w:type="paragraph" w:styleId="TM5">
    <w:name w:val="toc 5"/>
    <w:basedOn w:val="Normal"/>
    <w:next w:val="Normal"/>
    <w:autoRedefine/>
    <w:uiPriority w:val="39"/>
    <w:unhideWhenUsed/>
    <w:rsid w:val="00FF258C"/>
    <w:pPr>
      <w:shd w:val="clear" w:color="auto" w:fill="FFF4CC" w:themeFill="accent2" w:themeFillTint="33"/>
      <w:tabs>
        <w:tab w:val="clear" w:pos="6535"/>
        <w:tab w:val="right" w:leader="dot" w:pos="9060"/>
      </w:tabs>
      <w:spacing w:before="360" w:after="360"/>
    </w:pPr>
    <w:rPr>
      <w:rFonts w:asciiTheme="majorHAnsi" w:hAnsiTheme="majorHAnsi" w:cs="Times New Roman (Corps CS)"/>
      <w:caps/>
      <w:color w:val="171616" w:themeColor="text1"/>
      <w:sz w:val="24"/>
    </w:rPr>
  </w:style>
  <w:style w:type="paragraph" w:styleId="TM6">
    <w:name w:val="toc 6"/>
    <w:basedOn w:val="Normal"/>
    <w:next w:val="Normal"/>
    <w:autoRedefine/>
    <w:uiPriority w:val="39"/>
    <w:unhideWhenUsed/>
    <w:rsid w:val="00FF258C"/>
    <w:pPr>
      <w:tabs>
        <w:tab w:val="clear" w:pos="6535"/>
      </w:tabs>
      <w:spacing w:after="120"/>
    </w:pPr>
  </w:style>
  <w:style w:type="paragraph" w:customStyle="1" w:styleId="TitreQuestions">
    <w:name w:val="Titre Questions"/>
    <w:basedOn w:val="Titre3"/>
    <w:qFormat/>
    <w:rsid w:val="00AE3931"/>
    <w:pPr>
      <w:numPr>
        <w:ilvl w:val="0"/>
        <w:numId w:val="0"/>
      </w:numPr>
      <w:shd w:val="clear" w:color="auto" w:fill="F2F2F2" w:themeFill="background1" w:themeFillShade="F2"/>
    </w:pPr>
    <w:rPr>
      <w:color w:val="00125C" w:themeColor="text2"/>
    </w:rPr>
  </w:style>
  <w:style w:type="character" w:customStyle="1" w:styleId="ParagraphedelisteCar">
    <w:name w:val="Paragraphe de liste Car"/>
    <w:aliases w:val="Normal bullet 2 Car,Bullet list Car,List Paragraph1 Car,Numbered List Car,1st level - Bullet List Paragraph Car,Lettre d'introduction Car,lp1 Car,List Paragraph (numbered (a)) Car,Bullets Car,References Car,Liste 1 Car,Titre1 Car"/>
    <w:link w:val="Paragraphedeliste"/>
    <w:uiPriority w:val="34"/>
    <w:qFormat/>
    <w:locked/>
    <w:rsid w:val="00AE3931"/>
    <w:rPr>
      <w:rFonts w:ascii="Segoe UI" w:hAnsi="Segoe UI"/>
      <w:sz w:val="22"/>
    </w:rPr>
  </w:style>
  <w:style w:type="paragraph" w:customStyle="1" w:styleId="note">
    <w:name w:val="note"/>
    <w:basedOn w:val="Normal"/>
    <w:qFormat/>
    <w:rsid w:val="00C31EC5"/>
    <w:pPr>
      <w:jc w:val="right"/>
    </w:pPr>
    <w:rPr>
      <w:i/>
      <w:iCs/>
    </w:rPr>
  </w:style>
  <w:style w:type="paragraph" w:customStyle="1" w:styleId="Titretableaux">
    <w:name w:val="Titre tableaux"/>
    <w:qFormat/>
    <w:rsid w:val="00F44C16"/>
    <w:pPr>
      <w:jc w:val="center"/>
    </w:pPr>
    <w:rPr>
      <w:rFonts w:ascii="Arial" w:hAnsi="Arial" w:cs="Arial"/>
      <w:b/>
      <w:bCs/>
      <w:color w:val="FFFFFF" w:themeColor="background1"/>
      <w:sz w:val="22"/>
      <w:lang w:val="en-US"/>
    </w:rPr>
  </w:style>
  <w:style w:type="paragraph" w:customStyle="1" w:styleId="Bodytext1-left">
    <w:name w:val="Body text 1 - left"/>
    <w:basedOn w:val="Normal"/>
    <w:qFormat/>
    <w:rsid w:val="00CA14F5"/>
    <w:pPr>
      <w:tabs>
        <w:tab w:val="clear" w:pos="6535"/>
      </w:tabs>
      <w:spacing w:line="280" w:lineRule="exact"/>
      <w:jc w:val="left"/>
    </w:pPr>
    <w:rPr>
      <w:rFonts w:ascii="Karla" w:hAnsi="Karla" w:cs="Times New Roman (Body CS)"/>
      <w:sz w:val="16"/>
      <w:szCs w:val="24"/>
      <w:lang w:val="en-ID"/>
    </w:rPr>
  </w:style>
  <w:style w:type="character" w:customStyle="1" w:styleId="Fontused-regular">
    <w:name w:val="Font used - regular"/>
    <w:basedOn w:val="Policepardfaut"/>
    <w:uiPriority w:val="1"/>
    <w:qFormat/>
    <w:rsid w:val="00CA14F5"/>
    <w:rPr>
      <w:position w:val="2"/>
    </w:rPr>
  </w:style>
  <w:style w:type="paragraph" w:customStyle="1" w:styleId="Heading3-left">
    <w:name w:val="Heading 3 - left"/>
    <w:qFormat/>
    <w:rsid w:val="00CA14F5"/>
    <w:pPr>
      <w:spacing w:line="300" w:lineRule="exact"/>
    </w:pPr>
    <w:rPr>
      <w:rFonts w:ascii="Karla" w:hAnsi="Karla" w:cs="Times New Roman (Body CS)"/>
      <w:sz w:val="18"/>
      <w:szCs w:val="24"/>
      <w:lang w:val="en-ID"/>
    </w:rPr>
  </w:style>
  <w:style w:type="paragraph" w:customStyle="1" w:styleId="Heading3-right">
    <w:name w:val="Heading 3 - right"/>
    <w:basedOn w:val="Heading3-left"/>
    <w:qFormat/>
    <w:rsid w:val="00CA14F5"/>
    <w:pPr>
      <w:jc w:val="right"/>
    </w:pPr>
  </w:style>
  <w:style w:type="paragraph" w:styleId="Rvision">
    <w:name w:val="Revision"/>
    <w:hidden/>
    <w:uiPriority w:val="99"/>
    <w:semiHidden/>
    <w:rsid w:val="00A95033"/>
    <w:pPr>
      <w:spacing w:line="240" w:lineRule="auto"/>
    </w:pPr>
    <w:rPr>
      <w:rFonts w:ascii="Segoe UI" w:hAnsi="Segoe UI"/>
      <w:sz w:val="22"/>
      <w:lang w:val="en-US"/>
    </w:rPr>
  </w:style>
  <w:style w:type="paragraph" w:customStyle="1" w:styleId="TitreTableauxBleusurBlanc">
    <w:name w:val="Titre Tableaux Bleu sur Blanc"/>
    <w:basedOn w:val="Titretableaux"/>
    <w:qFormat/>
    <w:rsid w:val="00F44C16"/>
    <w:rPr>
      <w:color w:val="00125C" w:themeColor="text2"/>
    </w:rPr>
  </w:style>
  <w:style w:type="character" w:styleId="Marquedecommentaire">
    <w:name w:val="annotation reference"/>
    <w:basedOn w:val="Policepardfaut"/>
    <w:uiPriority w:val="99"/>
    <w:semiHidden/>
    <w:unhideWhenUsed/>
    <w:rsid w:val="00FB490D"/>
    <w:rPr>
      <w:sz w:val="16"/>
      <w:szCs w:val="16"/>
    </w:rPr>
  </w:style>
  <w:style w:type="paragraph" w:styleId="Commentaire">
    <w:name w:val="annotation text"/>
    <w:basedOn w:val="Normal"/>
    <w:link w:val="CommentaireCar"/>
    <w:uiPriority w:val="99"/>
    <w:unhideWhenUsed/>
    <w:rsid w:val="00FB490D"/>
    <w:pPr>
      <w:spacing w:line="240" w:lineRule="auto"/>
    </w:pPr>
    <w:rPr>
      <w:szCs w:val="20"/>
    </w:rPr>
  </w:style>
  <w:style w:type="character" w:customStyle="1" w:styleId="CommentaireCar">
    <w:name w:val="Commentaire Car"/>
    <w:basedOn w:val="Policepardfaut"/>
    <w:link w:val="Commentaire"/>
    <w:uiPriority w:val="99"/>
    <w:rsid w:val="00FB490D"/>
    <w:rPr>
      <w:rFonts w:ascii="Arial" w:hAnsi="Arial" w:cs="Arial"/>
      <w:sz w:val="20"/>
      <w:szCs w:val="20"/>
      <w:lang w:val="en-US"/>
    </w:rPr>
  </w:style>
  <w:style w:type="paragraph" w:styleId="Objetducommentaire">
    <w:name w:val="annotation subject"/>
    <w:basedOn w:val="Commentaire"/>
    <w:next w:val="Commentaire"/>
    <w:link w:val="ObjetducommentaireCar"/>
    <w:uiPriority w:val="99"/>
    <w:semiHidden/>
    <w:unhideWhenUsed/>
    <w:rsid w:val="00FB490D"/>
    <w:rPr>
      <w:b/>
      <w:bCs/>
    </w:rPr>
  </w:style>
  <w:style w:type="character" w:customStyle="1" w:styleId="ObjetducommentaireCar">
    <w:name w:val="Objet du commentaire Car"/>
    <w:basedOn w:val="CommentaireCar"/>
    <w:link w:val="Objetducommentaire"/>
    <w:uiPriority w:val="99"/>
    <w:semiHidden/>
    <w:rsid w:val="00FB490D"/>
    <w:rPr>
      <w:rFonts w:ascii="Arial" w:hAnsi="Arial" w:cs="Arial"/>
      <w:b/>
      <w:bCs/>
      <w:sz w:val="20"/>
      <w:szCs w:val="20"/>
      <w:lang w:val="en-US"/>
    </w:rPr>
  </w:style>
  <w:style w:type="character" w:styleId="lev">
    <w:name w:val="Strong"/>
    <w:basedOn w:val="Policepardfaut"/>
    <w:uiPriority w:val="22"/>
    <w:qFormat/>
    <w:rsid w:val="004F4633"/>
    <w:rPr>
      <w:b/>
      <w:bCs/>
    </w:rPr>
  </w:style>
  <w:style w:type="paragraph" w:customStyle="1" w:styleId="paragraph">
    <w:name w:val="paragraph"/>
    <w:basedOn w:val="Normal"/>
    <w:rsid w:val="00016AAE"/>
    <w:pPr>
      <w:tabs>
        <w:tab w:val="clear" w:pos="6535"/>
      </w:tabs>
      <w:spacing w:before="100" w:beforeAutospacing="1" w:after="100" w:afterAutospacing="1" w:line="240" w:lineRule="auto"/>
      <w:jc w:val="left"/>
    </w:pPr>
    <w:rPr>
      <w:rFonts w:ascii="Times New Roman" w:eastAsia="Times New Roman" w:hAnsi="Times New Roman" w:cs="Times New Roman"/>
      <w:sz w:val="24"/>
      <w:szCs w:val="24"/>
      <w:lang w:val="fr-FR" w:eastAsia="fr-FR"/>
    </w:rPr>
  </w:style>
  <w:style w:type="character" w:customStyle="1" w:styleId="normaltextrun">
    <w:name w:val="normaltextrun"/>
    <w:basedOn w:val="Policepardfaut"/>
    <w:rsid w:val="00016AAE"/>
  </w:style>
  <w:style w:type="character" w:customStyle="1" w:styleId="eop">
    <w:name w:val="eop"/>
    <w:basedOn w:val="Policepardfaut"/>
    <w:rsid w:val="00016AAE"/>
  </w:style>
  <w:style w:type="numbering" w:customStyle="1" w:styleId="CurrentList2">
    <w:name w:val="Current List2"/>
    <w:uiPriority w:val="99"/>
    <w:rsid w:val="00526B08"/>
    <w:pPr>
      <w:numPr>
        <w:numId w:val="38"/>
      </w:numPr>
    </w:pPr>
  </w:style>
  <w:style w:type="character" w:customStyle="1" w:styleId="font451">
    <w:name w:val="font451"/>
    <w:basedOn w:val="Policepardfaut"/>
    <w:rsid w:val="00EA2471"/>
    <w:rPr>
      <w:rFonts w:ascii="Verdana" w:hAnsi="Verdana" w:hint="default"/>
      <w:b/>
      <w:bCs/>
      <w:i w:val="0"/>
      <w:iCs w:val="0"/>
      <w:strike w:val="0"/>
      <w:dstrike w:val="0"/>
      <w:color w:val="000000"/>
      <w:sz w:val="22"/>
      <w:szCs w:val="22"/>
      <w:u w:val="none"/>
      <w:effect w:val="none"/>
    </w:rPr>
  </w:style>
  <w:style w:type="character" w:customStyle="1" w:styleId="font391">
    <w:name w:val="font391"/>
    <w:basedOn w:val="Policepardfaut"/>
    <w:rsid w:val="00EA2471"/>
    <w:rPr>
      <w:rFonts w:ascii="Verdana" w:hAnsi="Verdana" w:hint="default"/>
      <w:b w:val="0"/>
      <w:bCs w:val="0"/>
      <w:i w:val="0"/>
      <w:iCs w:val="0"/>
      <w:strike w:val="0"/>
      <w:dstrike w:val="0"/>
      <w:color w:val="000000"/>
      <w:sz w:val="22"/>
      <w:szCs w:val="22"/>
      <w:u w:val="none"/>
      <w:effect w:val="none"/>
    </w:rPr>
  </w:style>
  <w:style w:type="character" w:customStyle="1" w:styleId="font551">
    <w:name w:val="font551"/>
    <w:basedOn w:val="Policepardfaut"/>
    <w:rsid w:val="00EA2471"/>
    <w:rPr>
      <w:rFonts w:ascii="Verdana" w:hAnsi="Verdana" w:hint="default"/>
      <w:b/>
      <w:bCs/>
      <w:i w:val="0"/>
      <w:iCs w:val="0"/>
      <w:strike w:val="0"/>
      <w:dstrike w:val="0"/>
      <w:color w:val="000000"/>
      <w:sz w:val="22"/>
      <w:szCs w:val="22"/>
      <w:u w:val="none"/>
      <w:effect w:val="none"/>
    </w:rPr>
  </w:style>
  <w:style w:type="character" w:customStyle="1" w:styleId="font561">
    <w:name w:val="font561"/>
    <w:basedOn w:val="Policepardfaut"/>
    <w:rsid w:val="00EA2471"/>
    <w:rPr>
      <w:rFonts w:ascii="Verdana" w:hAnsi="Verdana" w:hint="default"/>
      <w:b w:val="0"/>
      <w:bCs w:val="0"/>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1379">
      <w:bodyDiv w:val="1"/>
      <w:marLeft w:val="0"/>
      <w:marRight w:val="0"/>
      <w:marTop w:val="0"/>
      <w:marBottom w:val="0"/>
      <w:divBdr>
        <w:top w:val="none" w:sz="0" w:space="0" w:color="auto"/>
        <w:left w:val="none" w:sz="0" w:space="0" w:color="auto"/>
        <w:bottom w:val="none" w:sz="0" w:space="0" w:color="auto"/>
        <w:right w:val="none" w:sz="0" w:space="0" w:color="auto"/>
      </w:divBdr>
    </w:div>
    <w:div w:id="75977729">
      <w:bodyDiv w:val="1"/>
      <w:marLeft w:val="0"/>
      <w:marRight w:val="0"/>
      <w:marTop w:val="0"/>
      <w:marBottom w:val="0"/>
      <w:divBdr>
        <w:top w:val="none" w:sz="0" w:space="0" w:color="auto"/>
        <w:left w:val="none" w:sz="0" w:space="0" w:color="auto"/>
        <w:bottom w:val="none" w:sz="0" w:space="0" w:color="auto"/>
        <w:right w:val="none" w:sz="0" w:space="0" w:color="auto"/>
      </w:divBdr>
    </w:div>
    <w:div w:id="179510873">
      <w:bodyDiv w:val="1"/>
      <w:marLeft w:val="0"/>
      <w:marRight w:val="0"/>
      <w:marTop w:val="0"/>
      <w:marBottom w:val="0"/>
      <w:divBdr>
        <w:top w:val="none" w:sz="0" w:space="0" w:color="auto"/>
        <w:left w:val="none" w:sz="0" w:space="0" w:color="auto"/>
        <w:bottom w:val="none" w:sz="0" w:space="0" w:color="auto"/>
        <w:right w:val="none" w:sz="0" w:space="0" w:color="auto"/>
      </w:divBdr>
    </w:div>
    <w:div w:id="371881972">
      <w:bodyDiv w:val="1"/>
      <w:marLeft w:val="0"/>
      <w:marRight w:val="0"/>
      <w:marTop w:val="0"/>
      <w:marBottom w:val="0"/>
      <w:divBdr>
        <w:top w:val="none" w:sz="0" w:space="0" w:color="auto"/>
        <w:left w:val="none" w:sz="0" w:space="0" w:color="auto"/>
        <w:bottom w:val="none" w:sz="0" w:space="0" w:color="auto"/>
        <w:right w:val="none" w:sz="0" w:space="0" w:color="auto"/>
      </w:divBdr>
      <w:divsChild>
        <w:div w:id="612439791">
          <w:marLeft w:val="0"/>
          <w:marRight w:val="0"/>
          <w:marTop w:val="0"/>
          <w:marBottom w:val="0"/>
          <w:divBdr>
            <w:top w:val="none" w:sz="0" w:space="0" w:color="auto"/>
            <w:left w:val="none" w:sz="0" w:space="0" w:color="auto"/>
            <w:bottom w:val="none" w:sz="0" w:space="0" w:color="auto"/>
            <w:right w:val="none" w:sz="0" w:space="0" w:color="auto"/>
          </w:divBdr>
        </w:div>
        <w:div w:id="1610814476">
          <w:marLeft w:val="0"/>
          <w:marRight w:val="0"/>
          <w:marTop w:val="0"/>
          <w:marBottom w:val="0"/>
          <w:divBdr>
            <w:top w:val="none" w:sz="0" w:space="0" w:color="auto"/>
            <w:left w:val="none" w:sz="0" w:space="0" w:color="auto"/>
            <w:bottom w:val="none" w:sz="0" w:space="0" w:color="auto"/>
            <w:right w:val="none" w:sz="0" w:space="0" w:color="auto"/>
          </w:divBdr>
        </w:div>
        <w:div w:id="428358818">
          <w:marLeft w:val="0"/>
          <w:marRight w:val="0"/>
          <w:marTop w:val="0"/>
          <w:marBottom w:val="0"/>
          <w:divBdr>
            <w:top w:val="none" w:sz="0" w:space="0" w:color="auto"/>
            <w:left w:val="none" w:sz="0" w:space="0" w:color="auto"/>
            <w:bottom w:val="none" w:sz="0" w:space="0" w:color="auto"/>
            <w:right w:val="none" w:sz="0" w:space="0" w:color="auto"/>
          </w:divBdr>
        </w:div>
        <w:div w:id="1748918393">
          <w:marLeft w:val="0"/>
          <w:marRight w:val="0"/>
          <w:marTop w:val="0"/>
          <w:marBottom w:val="0"/>
          <w:divBdr>
            <w:top w:val="none" w:sz="0" w:space="0" w:color="auto"/>
            <w:left w:val="none" w:sz="0" w:space="0" w:color="auto"/>
            <w:bottom w:val="none" w:sz="0" w:space="0" w:color="auto"/>
            <w:right w:val="none" w:sz="0" w:space="0" w:color="auto"/>
          </w:divBdr>
        </w:div>
        <w:div w:id="1434784401">
          <w:marLeft w:val="0"/>
          <w:marRight w:val="0"/>
          <w:marTop w:val="0"/>
          <w:marBottom w:val="0"/>
          <w:divBdr>
            <w:top w:val="none" w:sz="0" w:space="0" w:color="auto"/>
            <w:left w:val="none" w:sz="0" w:space="0" w:color="auto"/>
            <w:bottom w:val="none" w:sz="0" w:space="0" w:color="auto"/>
            <w:right w:val="none" w:sz="0" w:space="0" w:color="auto"/>
          </w:divBdr>
        </w:div>
        <w:div w:id="1178235852">
          <w:marLeft w:val="0"/>
          <w:marRight w:val="0"/>
          <w:marTop w:val="0"/>
          <w:marBottom w:val="0"/>
          <w:divBdr>
            <w:top w:val="none" w:sz="0" w:space="0" w:color="auto"/>
            <w:left w:val="none" w:sz="0" w:space="0" w:color="auto"/>
            <w:bottom w:val="none" w:sz="0" w:space="0" w:color="auto"/>
            <w:right w:val="none" w:sz="0" w:space="0" w:color="auto"/>
          </w:divBdr>
        </w:div>
      </w:divsChild>
    </w:div>
    <w:div w:id="480392198">
      <w:bodyDiv w:val="1"/>
      <w:marLeft w:val="0"/>
      <w:marRight w:val="0"/>
      <w:marTop w:val="0"/>
      <w:marBottom w:val="0"/>
      <w:divBdr>
        <w:top w:val="none" w:sz="0" w:space="0" w:color="auto"/>
        <w:left w:val="none" w:sz="0" w:space="0" w:color="auto"/>
        <w:bottom w:val="none" w:sz="0" w:space="0" w:color="auto"/>
        <w:right w:val="none" w:sz="0" w:space="0" w:color="auto"/>
      </w:divBdr>
    </w:div>
    <w:div w:id="541989341">
      <w:bodyDiv w:val="1"/>
      <w:marLeft w:val="0"/>
      <w:marRight w:val="0"/>
      <w:marTop w:val="0"/>
      <w:marBottom w:val="0"/>
      <w:divBdr>
        <w:top w:val="none" w:sz="0" w:space="0" w:color="auto"/>
        <w:left w:val="none" w:sz="0" w:space="0" w:color="auto"/>
        <w:bottom w:val="none" w:sz="0" w:space="0" w:color="auto"/>
        <w:right w:val="none" w:sz="0" w:space="0" w:color="auto"/>
      </w:divBdr>
    </w:div>
    <w:div w:id="592511354">
      <w:bodyDiv w:val="1"/>
      <w:marLeft w:val="0"/>
      <w:marRight w:val="0"/>
      <w:marTop w:val="0"/>
      <w:marBottom w:val="0"/>
      <w:divBdr>
        <w:top w:val="none" w:sz="0" w:space="0" w:color="auto"/>
        <w:left w:val="none" w:sz="0" w:space="0" w:color="auto"/>
        <w:bottom w:val="none" w:sz="0" w:space="0" w:color="auto"/>
        <w:right w:val="none" w:sz="0" w:space="0" w:color="auto"/>
      </w:divBdr>
    </w:div>
    <w:div w:id="688608055">
      <w:bodyDiv w:val="1"/>
      <w:marLeft w:val="0"/>
      <w:marRight w:val="0"/>
      <w:marTop w:val="0"/>
      <w:marBottom w:val="0"/>
      <w:divBdr>
        <w:top w:val="none" w:sz="0" w:space="0" w:color="auto"/>
        <w:left w:val="none" w:sz="0" w:space="0" w:color="auto"/>
        <w:bottom w:val="none" w:sz="0" w:space="0" w:color="auto"/>
        <w:right w:val="none" w:sz="0" w:space="0" w:color="auto"/>
      </w:divBdr>
    </w:div>
    <w:div w:id="772748745">
      <w:bodyDiv w:val="1"/>
      <w:marLeft w:val="0"/>
      <w:marRight w:val="0"/>
      <w:marTop w:val="0"/>
      <w:marBottom w:val="0"/>
      <w:divBdr>
        <w:top w:val="none" w:sz="0" w:space="0" w:color="auto"/>
        <w:left w:val="none" w:sz="0" w:space="0" w:color="auto"/>
        <w:bottom w:val="none" w:sz="0" w:space="0" w:color="auto"/>
        <w:right w:val="none" w:sz="0" w:space="0" w:color="auto"/>
      </w:divBdr>
    </w:div>
    <w:div w:id="997923835">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041783085">
      <w:bodyDiv w:val="1"/>
      <w:marLeft w:val="0"/>
      <w:marRight w:val="0"/>
      <w:marTop w:val="0"/>
      <w:marBottom w:val="0"/>
      <w:divBdr>
        <w:top w:val="none" w:sz="0" w:space="0" w:color="auto"/>
        <w:left w:val="none" w:sz="0" w:space="0" w:color="auto"/>
        <w:bottom w:val="none" w:sz="0" w:space="0" w:color="auto"/>
        <w:right w:val="none" w:sz="0" w:space="0" w:color="auto"/>
      </w:divBdr>
    </w:div>
    <w:div w:id="1144732684">
      <w:bodyDiv w:val="1"/>
      <w:marLeft w:val="0"/>
      <w:marRight w:val="0"/>
      <w:marTop w:val="0"/>
      <w:marBottom w:val="0"/>
      <w:divBdr>
        <w:top w:val="none" w:sz="0" w:space="0" w:color="auto"/>
        <w:left w:val="none" w:sz="0" w:space="0" w:color="auto"/>
        <w:bottom w:val="none" w:sz="0" w:space="0" w:color="auto"/>
        <w:right w:val="none" w:sz="0" w:space="0" w:color="auto"/>
      </w:divBdr>
    </w:div>
    <w:div w:id="1219974609">
      <w:bodyDiv w:val="1"/>
      <w:marLeft w:val="0"/>
      <w:marRight w:val="0"/>
      <w:marTop w:val="0"/>
      <w:marBottom w:val="0"/>
      <w:divBdr>
        <w:top w:val="none" w:sz="0" w:space="0" w:color="auto"/>
        <w:left w:val="none" w:sz="0" w:space="0" w:color="auto"/>
        <w:bottom w:val="none" w:sz="0" w:space="0" w:color="auto"/>
        <w:right w:val="none" w:sz="0" w:space="0" w:color="auto"/>
      </w:divBdr>
    </w:div>
    <w:div w:id="1288976449">
      <w:bodyDiv w:val="1"/>
      <w:marLeft w:val="0"/>
      <w:marRight w:val="0"/>
      <w:marTop w:val="0"/>
      <w:marBottom w:val="0"/>
      <w:divBdr>
        <w:top w:val="none" w:sz="0" w:space="0" w:color="auto"/>
        <w:left w:val="none" w:sz="0" w:space="0" w:color="auto"/>
        <w:bottom w:val="none" w:sz="0" w:space="0" w:color="auto"/>
        <w:right w:val="none" w:sz="0" w:space="0" w:color="auto"/>
      </w:divBdr>
    </w:div>
    <w:div w:id="1328820843">
      <w:bodyDiv w:val="1"/>
      <w:marLeft w:val="0"/>
      <w:marRight w:val="0"/>
      <w:marTop w:val="0"/>
      <w:marBottom w:val="0"/>
      <w:divBdr>
        <w:top w:val="none" w:sz="0" w:space="0" w:color="auto"/>
        <w:left w:val="none" w:sz="0" w:space="0" w:color="auto"/>
        <w:bottom w:val="none" w:sz="0" w:space="0" w:color="auto"/>
        <w:right w:val="none" w:sz="0" w:space="0" w:color="auto"/>
      </w:divBdr>
    </w:div>
    <w:div w:id="1357149155">
      <w:bodyDiv w:val="1"/>
      <w:marLeft w:val="0"/>
      <w:marRight w:val="0"/>
      <w:marTop w:val="0"/>
      <w:marBottom w:val="0"/>
      <w:divBdr>
        <w:top w:val="none" w:sz="0" w:space="0" w:color="auto"/>
        <w:left w:val="none" w:sz="0" w:space="0" w:color="auto"/>
        <w:bottom w:val="none" w:sz="0" w:space="0" w:color="auto"/>
        <w:right w:val="none" w:sz="0" w:space="0" w:color="auto"/>
      </w:divBdr>
    </w:div>
    <w:div w:id="1365669311">
      <w:bodyDiv w:val="1"/>
      <w:marLeft w:val="0"/>
      <w:marRight w:val="0"/>
      <w:marTop w:val="0"/>
      <w:marBottom w:val="0"/>
      <w:divBdr>
        <w:top w:val="none" w:sz="0" w:space="0" w:color="auto"/>
        <w:left w:val="none" w:sz="0" w:space="0" w:color="auto"/>
        <w:bottom w:val="none" w:sz="0" w:space="0" w:color="auto"/>
        <w:right w:val="none" w:sz="0" w:space="0" w:color="auto"/>
      </w:divBdr>
    </w:div>
    <w:div w:id="1431001883">
      <w:bodyDiv w:val="1"/>
      <w:marLeft w:val="0"/>
      <w:marRight w:val="0"/>
      <w:marTop w:val="0"/>
      <w:marBottom w:val="0"/>
      <w:divBdr>
        <w:top w:val="none" w:sz="0" w:space="0" w:color="auto"/>
        <w:left w:val="none" w:sz="0" w:space="0" w:color="auto"/>
        <w:bottom w:val="none" w:sz="0" w:space="0" w:color="auto"/>
        <w:right w:val="none" w:sz="0" w:space="0" w:color="auto"/>
      </w:divBdr>
    </w:div>
    <w:div w:id="1533300995">
      <w:bodyDiv w:val="1"/>
      <w:marLeft w:val="0"/>
      <w:marRight w:val="0"/>
      <w:marTop w:val="0"/>
      <w:marBottom w:val="0"/>
      <w:divBdr>
        <w:top w:val="none" w:sz="0" w:space="0" w:color="auto"/>
        <w:left w:val="none" w:sz="0" w:space="0" w:color="auto"/>
        <w:bottom w:val="none" w:sz="0" w:space="0" w:color="auto"/>
        <w:right w:val="none" w:sz="0" w:space="0" w:color="auto"/>
      </w:divBdr>
    </w:div>
    <w:div w:id="1550726555">
      <w:bodyDiv w:val="1"/>
      <w:marLeft w:val="0"/>
      <w:marRight w:val="0"/>
      <w:marTop w:val="0"/>
      <w:marBottom w:val="0"/>
      <w:divBdr>
        <w:top w:val="none" w:sz="0" w:space="0" w:color="auto"/>
        <w:left w:val="none" w:sz="0" w:space="0" w:color="auto"/>
        <w:bottom w:val="none" w:sz="0" w:space="0" w:color="auto"/>
        <w:right w:val="none" w:sz="0" w:space="0" w:color="auto"/>
      </w:divBdr>
    </w:div>
    <w:div w:id="1615555122">
      <w:bodyDiv w:val="1"/>
      <w:marLeft w:val="0"/>
      <w:marRight w:val="0"/>
      <w:marTop w:val="0"/>
      <w:marBottom w:val="0"/>
      <w:divBdr>
        <w:top w:val="none" w:sz="0" w:space="0" w:color="auto"/>
        <w:left w:val="none" w:sz="0" w:space="0" w:color="auto"/>
        <w:bottom w:val="none" w:sz="0" w:space="0" w:color="auto"/>
        <w:right w:val="none" w:sz="0" w:space="0" w:color="auto"/>
      </w:divBdr>
    </w:div>
    <w:div w:id="1827865239">
      <w:bodyDiv w:val="1"/>
      <w:marLeft w:val="0"/>
      <w:marRight w:val="0"/>
      <w:marTop w:val="0"/>
      <w:marBottom w:val="0"/>
      <w:divBdr>
        <w:top w:val="none" w:sz="0" w:space="0" w:color="auto"/>
        <w:left w:val="none" w:sz="0" w:space="0" w:color="auto"/>
        <w:bottom w:val="none" w:sz="0" w:space="0" w:color="auto"/>
        <w:right w:val="none" w:sz="0" w:space="0" w:color="auto"/>
      </w:divBdr>
    </w:div>
    <w:div w:id="1838616621">
      <w:bodyDiv w:val="1"/>
      <w:marLeft w:val="0"/>
      <w:marRight w:val="0"/>
      <w:marTop w:val="0"/>
      <w:marBottom w:val="0"/>
      <w:divBdr>
        <w:top w:val="none" w:sz="0" w:space="0" w:color="auto"/>
        <w:left w:val="none" w:sz="0" w:space="0" w:color="auto"/>
        <w:bottom w:val="none" w:sz="0" w:space="0" w:color="auto"/>
        <w:right w:val="none" w:sz="0" w:space="0" w:color="auto"/>
      </w:divBdr>
    </w:div>
    <w:div w:id="1874806921">
      <w:bodyDiv w:val="1"/>
      <w:marLeft w:val="0"/>
      <w:marRight w:val="0"/>
      <w:marTop w:val="0"/>
      <w:marBottom w:val="0"/>
      <w:divBdr>
        <w:top w:val="none" w:sz="0" w:space="0" w:color="auto"/>
        <w:left w:val="none" w:sz="0" w:space="0" w:color="auto"/>
        <w:bottom w:val="none" w:sz="0" w:space="0" w:color="auto"/>
        <w:right w:val="none" w:sz="0" w:space="0" w:color="auto"/>
      </w:divBdr>
    </w:div>
    <w:div w:id="1997568870">
      <w:bodyDiv w:val="1"/>
      <w:marLeft w:val="0"/>
      <w:marRight w:val="0"/>
      <w:marTop w:val="0"/>
      <w:marBottom w:val="0"/>
      <w:divBdr>
        <w:top w:val="none" w:sz="0" w:space="0" w:color="auto"/>
        <w:left w:val="none" w:sz="0" w:space="0" w:color="auto"/>
        <w:bottom w:val="none" w:sz="0" w:space="0" w:color="auto"/>
        <w:right w:val="none" w:sz="0" w:space="0" w:color="auto"/>
      </w:divBdr>
    </w:div>
    <w:div w:id="2000033550">
      <w:bodyDiv w:val="1"/>
      <w:marLeft w:val="0"/>
      <w:marRight w:val="0"/>
      <w:marTop w:val="0"/>
      <w:marBottom w:val="0"/>
      <w:divBdr>
        <w:top w:val="none" w:sz="0" w:space="0" w:color="auto"/>
        <w:left w:val="none" w:sz="0" w:space="0" w:color="auto"/>
        <w:bottom w:val="none" w:sz="0" w:space="0" w:color="auto"/>
        <w:right w:val="none" w:sz="0" w:space="0" w:color="auto"/>
      </w:divBdr>
    </w:div>
    <w:div w:id="2000041111">
      <w:bodyDiv w:val="1"/>
      <w:marLeft w:val="0"/>
      <w:marRight w:val="0"/>
      <w:marTop w:val="0"/>
      <w:marBottom w:val="0"/>
      <w:divBdr>
        <w:top w:val="none" w:sz="0" w:space="0" w:color="auto"/>
        <w:left w:val="none" w:sz="0" w:space="0" w:color="auto"/>
        <w:bottom w:val="none" w:sz="0" w:space="0" w:color="auto"/>
        <w:right w:val="none" w:sz="0" w:space="0" w:color="auto"/>
      </w:divBdr>
    </w:div>
    <w:div w:id="2001108949">
      <w:bodyDiv w:val="1"/>
      <w:marLeft w:val="0"/>
      <w:marRight w:val="0"/>
      <w:marTop w:val="0"/>
      <w:marBottom w:val="0"/>
      <w:divBdr>
        <w:top w:val="none" w:sz="0" w:space="0" w:color="auto"/>
        <w:left w:val="none" w:sz="0" w:space="0" w:color="auto"/>
        <w:bottom w:val="none" w:sz="0" w:space="0" w:color="auto"/>
        <w:right w:val="none" w:sz="0" w:space="0" w:color="auto"/>
      </w:divBdr>
    </w:div>
    <w:div w:id="2015110637">
      <w:bodyDiv w:val="1"/>
      <w:marLeft w:val="0"/>
      <w:marRight w:val="0"/>
      <w:marTop w:val="0"/>
      <w:marBottom w:val="0"/>
      <w:divBdr>
        <w:top w:val="none" w:sz="0" w:space="0" w:color="auto"/>
        <w:left w:val="none" w:sz="0" w:space="0" w:color="auto"/>
        <w:bottom w:val="none" w:sz="0" w:space="0" w:color="auto"/>
        <w:right w:val="none" w:sz="0" w:space="0" w:color="auto"/>
      </w:divBdr>
    </w:div>
    <w:div w:id="2017606504">
      <w:bodyDiv w:val="1"/>
      <w:marLeft w:val="0"/>
      <w:marRight w:val="0"/>
      <w:marTop w:val="0"/>
      <w:marBottom w:val="0"/>
      <w:divBdr>
        <w:top w:val="none" w:sz="0" w:space="0" w:color="auto"/>
        <w:left w:val="none" w:sz="0" w:space="0" w:color="auto"/>
        <w:bottom w:val="none" w:sz="0" w:space="0" w:color="auto"/>
        <w:right w:val="none" w:sz="0" w:space="0" w:color="auto"/>
      </w:divBdr>
    </w:div>
    <w:div w:id="2106262497">
      <w:bodyDiv w:val="1"/>
      <w:marLeft w:val="0"/>
      <w:marRight w:val="0"/>
      <w:marTop w:val="0"/>
      <w:marBottom w:val="0"/>
      <w:divBdr>
        <w:top w:val="none" w:sz="0" w:space="0" w:color="auto"/>
        <w:left w:val="none" w:sz="0" w:space="0" w:color="auto"/>
        <w:bottom w:val="none" w:sz="0" w:space="0" w:color="auto"/>
        <w:right w:val="none" w:sz="0" w:space="0" w:color="auto"/>
      </w:divBdr>
    </w:div>
    <w:div w:id="211847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xpertisefrance.fr/en/on-recrute?redirected=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opass.europa.eu/en/create-europass-c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10.png"/><Relationship Id="rId2" Type="http://schemas.microsoft.com/office/2007/relationships/hdphoto" Target="media/hdphoto1.wdp"/><Relationship Id="rId1" Type="http://schemas.openxmlformats.org/officeDocument/2006/relationships/image" Target="media/image1.png"/><Relationship Id="rId4" Type="http://schemas.microsoft.com/office/2007/relationships/hdphoto" Target="media/hdphoto10.wdp"/></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jua\Downloads\(1804)RFTA-TemplateWord.dotx" TargetMode="External"/></Relationships>
</file>

<file path=word/theme/theme1.xml><?xml version="1.0" encoding="utf-8"?>
<a:theme xmlns:a="http://schemas.openxmlformats.org/drawingml/2006/main" name="Thème Office">
  <a:themeElements>
    <a:clrScheme name="RFTA - Colors">
      <a:dk1>
        <a:srgbClr val="171616"/>
      </a:dk1>
      <a:lt1>
        <a:srgbClr val="FFFFFF"/>
      </a:lt1>
      <a:dk2>
        <a:srgbClr val="00125C"/>
      </a:dk2>
      <a:lt2>
        <a:srgbClr val="FF9700"/>
      </a:lt2>
      <a:accent1>
        <a:srgbClr val="FF5B54"/>
      </a:accent1>
      <a:accent2>
        <a:srgbClr val="FFCC03"/>
      </a:accent2>
      <a:accent3>
        <a:srgbClr val="CB8879"/>
      </a:accent3>
      <a:accent4>
        <a:srgbClr val="9ACA3C"/>
      </a:accent4>
      <a:accent5>
        <a:srgbClr val="18B9A7"/>
      </a:accent5>
      <a:accent6>
        <a:srgbClr val="00ADDC"/>
      </a:accent6>
      <a:hlink>
        <a:srgbClr val="FF9600"/>
      </a:hlink>
      <a:folHlink>
        <a:srgbClr val="CB8778"/>
      </a:folHlink>
    </a:clrScheme>
    <a:fontScheme name="Personnalisé 12">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6fa07b-15ee-4e65-b582-6cd11e4930f1">
      <Terms xmlns="http://schemas.microsoft.com/office/infopath/2007/PartnerControls"/>
    </lcf76f155ced4ddcb4097134ff3c332f>
    <Categories xmlns="http://schemas.microsoft.com/sharepoint/v3" xsi:nil="true"/>
    <_ApprovalAssignedTo xmlns="5e6fa07b-15ee-4e65-b582-6cd11e4930f1">
      <UserInfo>
        <DisplayName/>
        <AccountId xsi:nil="true"/>
        <AccountType/>
      </UserInfo>
    </_ApprovalAssignedTo>
    <_ApprovalSentBy xmlns="5e6fa07b-15ee-4e65-b582-6cd11e4930f1">
      <UserInfo>
        <DisplayName/>
        <AccountId xsi:nil="true"/>
        <AccountType/>
      </UserInfo>
    </_ApprovalSentBy>
    <_ApprovalStatus xmlns="5e6fa07b-15ee-4e65-b582-6cd11e4930f1">0</_ApprovalStatus>
    <_ApprovalRespondedBy xmlns="5e6fa07b-15ee-4e65-b582-6cd11e4930f1">
      <UserInfo>
        <DisplayName/>
        <AccountId xsi:nil="true"/>
        <AccountType/>
      </UserInfo>
    </_ApprovalRespond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FCA2EE492B5743A28DBC2618B24292" ma:contentTypeVersion="19" ma:contentTypeDescription="Create a new document." ma:contentTypeScope="" ma:versionID="b2058679cdb4da94ed34876fa9f0f9ed">
  <xsd:schema xmlns:xsd="http://www.w3.org/2001/XMLSchema" xmlns:xs="http://www.w3.org/2001/XMLSchema" xmlns:p="http://schemas.microsoft.com/office/2006/metadata/properties" xmlns:ns1="http://schemas.microsoft.com/sharepoint/v3" xmlns:ns2="5e6fa07b-15ee-4e65-b582-6cd11e4930f1" targetNamespace="http://schemas.microsoft.com/office/2006/metadata/properties" ma:root="true" ma:fieldsID="d1c253afc040533989468025ac483f6f" ns1:_="" ns2:_="">
    <xsd:import namespace="http://schemas.microsoft.com/sharepoint/v3"/>
    <xsd:import namespace="5e6fa07b-15ee-4e65-b582-6cd11e4930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element ref="ns2:_ApprovalAssignedTo" minOccurs="0"/>
                <xsd:element ref="ns2:_ApprovalRespondedBy" minOccurs="0"/>
                <xsd:element ref="ns2:_ApprovalSentBy" minOccurs="0"/>
                <xsd:element ref="ns2:_ApprovalStatus" minOccurs="0"/>
                <xsd:element ref="ns1:Categor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ies" ma:index="24" nillable="true" ma:displayName="Categories" ma:internalName="Categorie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6fa07b-15ee-4e65-b582-6cd11e4930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3723840-baaa-4eab-ba61-2156f36872b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_ApprovalAssignedTo" ma:index="20"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1"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2"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3"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6" ma:displayName="Comments"/>
        <xsd:element name="keywords" minOccurs="0" maxOccurs="1" type="xsd:string" ma:index="2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40C14-30A1-4939-83E7-0187585A1209}">
  <ds:schemaRefs>
    <ds:schemaRef ds:uri="http://schemas.microsoft.com/office/2006/metadata/properties"/>
    <ds:schemaRef ds:uri="http://schemas.microsoft.com/office/infopath/2007/PartnerControls"/>
    <ds:schemaRef ds:uri="5e6fa07b-15ee-4e65-b582-6cd11e4930f1"/>
    <ds:schemaRef ds:uri="http://schemas.microsoft.com/sharepoint/v3"/>
  </ds:schemaRefs>
</ds:datastoreItem>
</file>

<file path=customXml/itemProps2.xml><?xml version="1.0" encoding="utf-8"?>
<ds:datastoreItem xmlns:ds="http://schemas.openxmlformats.org/officeDocument/2006/customXml" ds:itemID="{8022FC02-64CA-45E6-8ABC-91D7CA05CD30}">
  <ds:schemaRefs>
    <ds:schemaRef ds:uri="http://schemas.microsoft.com/sharepoint/v3/contenttype/forms"/>
  </ds:schemaRefs>
</ds:datastoreItem>
</file>

<file path=customXml/itemProps3.xml><?xml version="1.0" encoding="utf-8"?>
<ds:datastoreItem xmlns:ds="http://schemas.openxmlformats.org/officeDocument/2006/customXml" ds:itemID="{E2DE64CA-4362-46AF-8A17-00E091C51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6fa07b-15ee-4e65-b582-6cd11e493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42C79C-5E43-4786-A30A-18BC305CD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(1804)RFTA-TemplateWord.dotx</Template>
  <TotalTime>3</TotalTime>
  <Pages>8</Pages>
  <Words>4034</Words>
  <Characters>22191</Characters>
  <Application>Microsoft Office Word</Application>
  <DocSecurity>0</DocSecurity>
  <Lines>184</Lines>
  <Paragraphs>52</Paragraphs>
  <ScaleCrop>false</ScaleCrop>
  <HeadingPairs>
    <vt:vector size="2" baseType="variant">
      <vt:variant>
        <vt:lpstr>Titre</vt:lpstr>
      </vt:variant>
      <vt:variant>
        <vt:i4>1</vt:i4>
      </vt:variant>
    </vt:vector>
  </HeadingPairs>
  <TitlesOfParts>
    <vt:vector size="1" baseType="lpstr">
      <vt:lpstr>RFTA</vt:lpstr>
    </vt:vector>
  </TitlesOfParts>
  <Manager/>
  <Company/>
  <LinksUpToDate>false</LinksUpToDate>
  <CharactersWithSpaces>26173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RFTA</dc:title>
  <dc:subject/>
  <dc:creator>Laetitia Bardoul</dc:creator>
  <cp:keywords/>
  <dc:description/>
  <cp:lastModifiedBy>Helene RAVAIL</cp:lastModifiedBy>
  <cp:revision>3</cp:revision>
  <cp:lastPrinted>2024-04-22T04:52:00Z</cp:lastPrinted>
  <dcterms:created xsi:type="dcterms:W3CDTF">2026-04-09T13:20:00Z</dcterms:created>
  <dcterms:modified xsi:type="dcterms:W3CDTF">2026-04-09T13:25:00Z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0x010100EAFCA2EE492B5743A28DBC2618B24292</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2024-11-06T13:05:56Z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4d964970-8f68-4d82-b393-10273ef316d0</vt:lpwstr>
  </property>
  <property fmtid="{D5CDD505-2E9C-101B-9397-08002B2CF9AE}" pid="9" name="MSIP_Label_defa4170-0d19-0005-0004-bc88714345d2_ActionId">
    <vt:lpwstr>ca98b6c9-5b2c-4199-8131-2cf75d826edb</vt:lpwstr>
  </property>
  <property fmtid="{D5CDD505-2E9C-101B-9397-08002B2CF9AE}" pid="10" name="MSIP_Label_defa4170-0d19-0005-0004-bc88714345d2_ContentBits">
    <vt:lpwstr>0</vt:lpwstr>
  </property>
</Properties>
</file>