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D3336" w14:textId="19931184" w:rsidR="00723525" w:rsidRDefault="006F1CDF">
      <w:r>
        <w:t xml:space="preserve"> </w:t>
      </w:r>
    </w:p>
    <w:tbl>
      <w:tblPr>
        <w:tblStyle w:val="Grilledutableau"/>
        <w:tblW w:w="0" w:type="auto"/>
        <w:tblLook w:val="04A0" w:firstRow="1" w:lastRow="0" w:firstColumn="1" w:lastColumn="0" w:noHBand="0" w:noVBand="1"/>
      </w:tblPr>
      <w:tblGrid>
        <w:gridCol w:w="1355"/>
        <w:gridCol w:w="8113"/>
      </w:tblGrid>
      <w:tr w:rsidR="008714BB" w:rsidRPr="008714BB" w14:paraId="3E96B2B2" w14:textId="77777777" w:rsidTr="00826D2F">
        <w:tc>
          <w:tcPr>
            <w:tcW w:w="1355" w:type="dxa"/>
            <w:tcBorders>
              <w:top w:val="nil"/>
              <w:left w:val="nil"/>
              <w:bottom w:val="nil"/>
            </w:tcBorders>
          </w:tcPr>
          <w:p w14:paraId="68125F21" w14:textId="77777777" w:rsidR="00625902" w:rsidRPr="008714BB" w:rsidRDefault="00625902" w:rsidP="00540DA7">
            <w:pPr>
              <w:rPr>
                <w:rFonts w:asciiTheme="minorHAnsi" w:hAnsiTheme="minorHAnsi" w:cs="Arial"/>
                <w:b/>
                <w:sz w:val="28"/>
              </w:rPr>
            </w:pPr>
          </w:p>
        </w:tc>
        <w:tc>
          <w:tcPr>
            <w:tcW w:w="8113" w:type="dxa"/>
            <w:tcBorders>
              <w:top w:val="nil"/>
              <w:bottom w:val="single" w:sz="4" w:space="0" w:color="auto"/>
              <w:right w:val="nil"/>
            </w:tcBorders>
          </w:tcPr>
          <w:p w14:paraId="23D85DE4" w14:textId="77777777" w:rsidR="00625902" w:rsidRPr="00A11701" w:rsidRDefault="005B1F9F" w:rsidP="005630D7">
            <w:pPr>
              <w:rPr>
                <w:rFonts w:asciiTheme="minorHAnsi" w:hAnsiTheme="minorHAnsi"/>
                <w:b/>
                <w:caps/>
                <w:sz w:val="28"/>
              </w:rPr>
            </w:pPr>
            <w:commentRangeStart w:id="0"/>
            <w:r>
              <w:rPr>
                <w:rFonts w:asciiTheme="minorHAnsi" w:hAnsiTheme="minorHAnsi"/>
                <w:b/>
                <w:caps/>
                <w:sz w:val="36"/>
              </w:rPr>
              <w:t>CONTRAT d’achat</w:t>
            </w:r>
            <w:commentRangeEnd w:id="0"/>
            <w:r w:rsidR="00046B68">
              <w:rPr>
                <w:rStyle w:val="Marquedecommentaire"/>
              </w:rPr>
              <w:commentReference w:id="0"/>
            </w:r>
          </w:p>
        </w:tc>
      </w:tr>
      <w:tr w:rsidR="008714BB" w:rsidRPr="008714BB" w14:paraId="446D0EF2" w14:textId="77777777" w:rsidTr="00826D2F">
        <w:tc>
          <w:tcPr>
            <w:tcW w:w="1355" w:type="dxa"/>
            <w:tcBorders>
              <w:top w:val="nil"/>
              <w:left w:val="nil"/>
              <w:bottom w:val="nil"/>
            </w:tcBorders>
          </w:tcPr>
          <w:p w14:paraId="3652195A" w14:textId="77777777" w:rsidR="00625902" w:rsidRPr="008714BB" w:rsidRDefault="00625902" w:rsidP="00540DA7">
            <w:pPr>
              <w:rPr>
                <w:rFonts w:asciiTheme="minorHAnsi" w:hAnsiTheme="minorHAnsi" w:cs="Arial"/>
                <w:b/>
                <w:sz w:val="24"/>
              </w:rPr>
            </w:pPr>
          </w:p>
        </w:tc>
        <w:tc>
          <w:tcPr>
            <w:tcW w:w="8113" w:type="dxa"/>
            <w:tcBorders>
              <w:bottom w:val="single" w:sz="4" w:space="0" w:color="auto"/>
              <w:right w:val="nil"/>
            </w:tcBorders>
          </w:tcPr>
          <w:p w14:paraId="06A35E80" w14:textId="4E2AE4EE" w:rsidR="00625902" w:rsidRPr="008714BB" w:rsidRDefault="00A11701" w:rsidP="0024357D">
            <w:pPr>
              <w:rPr>
                <w:rFonts w:asciiTheme="minorHAnsi" w:hAnsiTheme="minorHAnsi"/>
                <w:b/>
                <w:sz w:val="24"/>
              </w:rPr>
            </w:pPr>
            <w:r w:rsidRPr="005F51D7">
              <w:rPr>
                <w:rFonts w:asciiTheme="minorHAnsi" w:hAnsiTheme="minorHAnsi"/>
                <w:b/>
                <w:smallCaps/>
                <w:sz w:val="24"/>
              </w:rPr>
              <w:t>Numéro</w:t>
            </w:r>
            <w:r w:rsidRPr="00EC27EB">
              <w:rPr>
                <w:rFonts w:asciiTheme="minorHAnsi" w:hAnsiTheme="minorHAnsi"/>
                <w:b/>
                <w:smallCaps/>
                <w:sz w:val="24"/>
              </w:rPr>
              <w:t xml:space="preserve">: </w:t>
            </w:r>
            <w:r w:rsidR="0024357D" w:rsidRPr="00E26CC9">
              <w:rPr>
                <w:rFonts w:asciiTheme="minorHAnsi" w:hAnsiTheme="minorHAnsi"/>
                <w:b/>
                <w:smallCaps/>
                <w:sz w:val="24"/>
                <w:highlight w:val="yellow"/>
              </w:rPr>
              <w:t>XX-XXXXXX</w:t>
            </w:r>
          </w:p>
        </w:tc>
      </w:tr>
      <w:tr w:rsidR="008714BB" w:rsidRPr="008714BB" w14:paraId="736DD9FE" w14:textId="77777777" w:rsidTr="00826D2F">
        <w:tc>
          <w:tcPr>
            <w:tcW w:w="9468" w:type="dxa"/>
            <w:gridSpan w:val="2"/>
            <w:tcBorders>
              <w:top w:val="nil"/>
              <w:left w:val="nil"/>
              <w:bottom w:val="nil"/>
              <w:right w:val="nil"/>
            </w:tcBorders>
          </w:tcPr>
          <w:p w14:paraId="26E32777" w14:textId="77777777" w:rsidR="00741D2D" w:rsidRPr="008714BB" w:rsidRDefault="00741D2D" w:rsidP="00540DA7">
            <w:pPr>
              <w:rPr>
                <w:rFonts w:asciiTheme="minorHAnsi" w:hAnsiTheme="minorHAnsi" w:cs="Arial"/>
                <w:b/>
                <w:sz w:val="24"/>
              </w:rPr>
            </w:pPr>
          </w:p>
        </w:tc>
      </w:tr>
      <w:tr w:rsidR="008714BB" w:rsidRPr="008714BB" w14:paraId="72A627E9" w14:textId="77777777" w:rsidTr="00826D2F">
        <w:tc>
          <w:tcPr>
            <w:tcW w:w="1355" w:type="dxa"/>
            <w:tcBorders>
              <w:top w:val="nil"/>
              <w:left w:val="nil"/>
              <w:bottom w:val="nil"/>
              <w:right w:val="single" w:sz="4" w:space="0" w:color="auto"/>
            </w:tcBorders>
          </w:tcPr>
          <w:p w14:paraId="5850D657" w14:textId="77777777" w:rsidR="00741D2D" w:rsidRPr="008714BB" w:rsidRDefault="00741D2D" w:rsidP="00540DA7">
            <w:pPr>
              <w:rPr>
                <w:rFonts w:asciiTheme="minorHAnsi" w:hAnsiTheme="minorHAnsi" w:cs="Arial"/>
                <w:b/>
                <w:sz w:val="24"/>
              </w:rPr>
            </w:pPr>
          </w:p>
        </w:tc>
        <w:tc>
          <w:tcPr>
            <w:tcW w:w="8113" w:type="dxa"/>
            <w:tcBorders>
              <w:top w:val="nil"/>
              <w:left w:val="single" w:sz="4" w:space="0" w:color="auto"/>
              <w:bottom w:val="single" w:sz="4" w:space="0" w:color="auto"/>
              <w:right w:val="nil"/>
            </w:tcBorders>
          </w:tcPr>
          <w:p w14:paraId="303BA531" w14:textId="77777777" w:rsidR="00741D2D" w:rsidRDefault="00A11701" w:rsidP="00334DB7">
            <w:pPr>
              <w:rPr>
                <w:rFonts w:asciiTheme="minorHAnsi" w:hAnsiTheme="minorHAnsi" w:cs="Arial"/>
                <w:b/>
                <w:sz w:val="24"/>
              </w:rPr>
            </w:pPr>
            <w:bookmarkStart w:id="1" w:name="_Toc392669627"/>
            <w:r w:rsidRPr="00A11701">
              <w:rPr>
                <w:rFonts w:asciiTheme="minorHAnsi" w:hAnsiTheme="minorHAnsi"/>
                <w:b/>
                <w:caps/>
                <w:sz w:val="24"/>
              </w:rPr>
              <w:t>Objet du contrat</w:t>
            </w:r>
            <w:r w:rsidR="00996FEA" w:rsidRPr="00A11701">
              <w:rPr>
                <w:rFonts w:asciiTheme="minorHAnsi" w:hAnsiTheme="minorHAnsi"/>
                <w:b/>
                <w:caps/>
                <w:sz w:val="24"/>
              </w:rPr>
              <w:t> </w:t>
            </w:r>
            <w:commentRangeStart w:id="2"/>
            <w:r w:rsidR="00540DA7" w:rsidRPr="00A11701">
              <w:rPr>
                <w:rFonts w:asciiTheme="minorHAnsi" w:hAnsiTheme="minorHAnsi"/>
                <w:b/>
                <w:caps/>
                <w:sz w:val="24"/>
              </w:rPr>
              <w:t>:</w:t>
            </w:r>
            <w:bookmarkEnd w:id="1"/>
            <w:commentRangeEnd w:id="2"/>
            <w:r w:rsidR="005F51D7">
              <w:rPr>
                <w:rStyle w:val="Marquedecommentaire"/>
              </w:rPr>
              <w:commentReference w:id="2"/>
            </w:r>
            <w:r w:rsidR="005F51D7">
              <w:rPr>
                <w:rFonts w:asciiTheme="minorHAnsi" w:hAnsiTheme="minorHAnsi"/>
                <w:b/>
                <w:caps/>
                <w:sz w:val="24"/>
              </w:rPr>
              <w:t xml:space="preserve"> </w:t>
            </w:r>
            <w:r w:rsidR="00334DB7" w:rsidRPr="00EC27EB">
              <w:rPr>
                <w:rFonts w:asciiTheme="minorHAnsi" w:hAnsiTheme="minorHAnsi" w:cs="Arial"/>
                <w:b/>
                <w:sz w:val="24"/>
                <w:highlight w:val="yellow"/>
              </w:rPr>
              <w:t xml:space="preserve">XXX </w:t>
            </w:r>
          </w:p>
          <w:p w14:paraId="7B3D1D9E" w14:textId="6A20D331" w:rsidR="005F51D7" w:rsidRPr="005F51D7" w:rsidRDefault="00886CB0" w:rsidP="005F49E2">
            <w:pPr>
              <w:rPr>
                <w:rFonts w:asciiTheme="minorHAnsi" w:hAnsiTheme="minorHAnsi"/>
                <w:b/>
                <w:smallCaps/>
                <w:sz w:val="24"/>
              </w:rPr>
            </w:pPr>
            <w:sdt>
              <w:sdtPr>
                <w:rPr>
                  <w:rFonts w:asciiTheme="minorHAnsi" w:hAnsiTheme="minorHAnsi"/>
                  <w:b/>
                  <w:smallCaps/>
                  <w:sz w:val="24"/>
                </w:rPr>
                <w:id w:val="-50693993"/>
                <w14:checkbox>
                  <w14:checked w14:val="0"/>
                  <w14:checkedState w14:val="2612" w14:font="MS Gothic"/>
                  <w14:uncheckedState w14:val="2610" w14:font="MS Gothic"/>
                </w14:checkbox>
              </w:sdtPr>
              <w:sdtEndPr/>
              <w:sdtContent>
                <w:r w:rsidR="00113C13">
                  <w:rPr>
                    <w:rFonts w:ascii="MS Gothic" w:eastAsia="MS Gothic" w:hAnsi="MS Gothic" w:hint="eastAsia"/>
                    <w:b/>
                    <w:smallCaps/>
                    <w:sz w:val="24"/>
                  </w:rPr>
                  <w:t>☐</w:t>
                </w:r>
              </w:sdtContent>
            </w:sdt>
            <w:r w:rsidR="005F51D7">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EndPr/>
              <w:sdtContent>
                <w:r w:rsidR="005F51D7">
                  <w:rPr>
                    <w:rFonts w:ascii="MS Gothic" w:eastAsia="MS Gothic" w:hAnsi="MS Gothic" w:hint="eastAsia"/>
                    <w:b/>
                    <w:smallCaps/>
                    <w:sz w:val="24"/>
                  </w:rPr>
                  <w:t>☐</w:t>
                </w:r>
              </w:sdtContent>
            </w:sdt>
            <w:r w:rsidR="005F51D7">
              <w:rPr>
                <w:rFonts w:asciiTheme="minorHAnsi" w:hAnsiTheme="minorHAnsi"/>
                <w:b/>
                <w:smallCaps/>
                <w:sz w:val="24"/>
              </w:rPr>
              <w:t>Fournitures</w:t>
            </w:r>
            <w:r w:rsidR="005B1F9F">
              <w:rPr>
                <w:rFonts w:asciiTheme="minorHAnsi" w:hAnsiTheme="minorHAnsi"/>
                <w:b/>
                <w:smallCaps/>
                <w:sz w:val="24"/>
              </w:rPr>
              <w:t xml:space="preserve"> </w:t>
            </w:r>
          </w:p>
        </w:tc>
      </w:tr>
      <w:tr w:rsidR="005630D7" w:rsidRPr="008714BB" w14:paraId="61A4EB29" w14:textId="77777777" w:rsidTr="00826D2F">
        <w:trPr>
          <w:trHeight w:val="318"/>
        </w:trPr>
        <w:tc>
          <w:tcPr>
            <w:tcW w:w="9468" w:type="dxa"/>
            <w:gridSpan w:val="2"/>
            <w:tcBorders>
              <w:top w:val="nil"/>
              <w:left w:val="nil"/>
              <w:bottom w:val="nil"/>
              <w:right w:val="nil"/>
            </w:tcBorders>
          </w:tcPr>
          <w:p w14:paraId="6B561D0A" w14:textId="77777777" w:rsidR="005630D7" w:rsidRPr="008714BB" w:rsidRDefault="005630D7" w:rsidP="004F1644">
            <w:pPr>
              <w:rPr>
                <w:rFonts w:asciiTheme="minorHAnsi" w:hAnsiTheme="minorHAnsi" w:cs="Arial"/>
                <w:b/>
                <w:sz w:val="24"/>
              </w:rPr>
            </w:pPr>
          </w:p>
        </w:tc>
      </w:tr>
      <w:tr w:rsidR="008714BB" w:rsidRPr="008714BB" w14:paraId="08AF8E12" w14:textId="77777777" w:rsidTr="00826D2F">
        <w:trPr>
          <w:trHeight w:val="318"/>
        </w:trPr>
        <w:tc>
          <w:tcPr>
            <w:tcW w:w="9468" w:type="dxa"/>
            <w:gridSpan w:val="2"/>
            <w:tcBorders>
              <w:top w:val="nil"/>
              <w:left w:val="nil"/>
              <w:bottom w:val="nil"/>
              <w:right w:val="nil"/>
            </w:tcBorders>
          </w:tcPr>
          <w:p w14:paraId="0EDE7EB5" w14:textId="77777777" w:rsidR="00741D2D" w:rsidRPr="008714BB" w:rsidRDefault="00741D2D" w:rsidP="00540DA7">
            <w:pPr>
              <w:rPr>
                <w:rFonts w:asciiTheme="minorHAnsi" w:hAnsiTheme="minorHAnsi" w:cs="Arial"/>
                <w:b/>
                <w:sz w:val="24"/>
              </w:rPr>
            </w:pPr>
          </w:p>
        </w:tc>
      </w:tr>
    </w:tbl>
    <w:p w14:paraId="51E9F160" w14:textId="77777777" w:rsidR="00464595" w:rsidRDefault="00464595">
      <w:pPr>
        <w:rPr>
          <w:rFonts w:asciiTheme="minorHAnsi" w:hAnsiTheme="minorHAnsi" w:cs="Arial"/>
          <w:sz w:val="18"/>
        </w:rPr>
      </w:pPr>
    </w:p>
    <w:tbl>
      <w:tblPr>
        <w:tblW w:w="9538" w:type="dxa"/>
        <w:tblInd w:w="7" w:type="dxa"/>
        <w:tblLayout w:type="fixed"/>
        <w:tblCellMar>
          <w:left w:w="0" w:type="dxa"/>
          <w:right w:w="0" w:type="dxa"/>
        </w:tblCellMar>
        <w:tblLook w:val="0000" w:firstRow="0" w:lastRow="0" w:firstColumn="0" w:lastColumn="0" w:noHBand="0" w:noVBand="0"/>
      </w:tblPr>
      <w:tblGrid>
        <w:gridCol w:w="3962"/>
        <w:gridCol w:w="5576"/>
      </w:tblGrid>
      <w:tr w:rsidR="00093DD9" w:rsidRPr="00027E29" w14:paraId="74B22BA5" w14:textId="77777777" w:rsidTr="007D15BE">
        <w:tc>
          <w:tcPr>
            <w:tcW w:w="3962" w:type="dxa"/>
            <w:tcBorders>
              <w:right w:val="single" w:sz="4" w:space="0" w:color="auto"/>
            </w:tcBorders>
          </w:tcPr>
          <w:p w14:paraId="16DDC97E" w14:textId="77777777" w:rsidR="00093DD9" w:rsidRPr="00027E29" w:rsidRDefault="00093DD9" w:rsidP="004F1644">
            <w:pPr>
              <w:jc w:val="right"/>
              <w:rPr>
                <w:rFonts w:ascii="Calibri" w:hAnsi="Calibri"/>
                <w:sz w:val="22"/>
              </w:rPr>
            </w:pPr>
            <w:r>
              <w:rPr>
                <w:rFonts w:ascii="Calibri" w:hAnsi="Calibri"/>
                <w:sz w:val="22"/>
              </w:rPr>
              <w:t>Entre</w:t>
            </w:r>
            <w:r w:rsidR="001930FF">
              <w:rPr>
                <w:rFonts w:ascii="Calibri" w:hAnsi="Calibri"/>
                <w:sz w:val="22"/>
              </w:rPr>
              <w:t xml:space="preserve">  </w:t>
            </w:r>
          </w:p>
        </w:tc>
        <w:tc>
          <w:tcPr>
            <w:tcW w:w="5576" w:type="dxa"/>
            <w:tcBorders>
              <w:top w:val="single" w:sz="4" w:space="0" w:color="auto"/>
              <w:left w:val="single" w:sz="4" w:space="0" w:color="auto"/>
              <w:bottom w:val="single" w:sz="4" w:space="0" w:color="auto"/>
              <w:right w:val="single" w:sz="4" w:space="0" w:color="auto"/>
            </w:tcBorders>
          </w:tcPr>
          <w:p w14:paraId="5587A38A" w14:textId="74C82E25" w:rsidR="00093DD9" w:rsidRPr="00093DD9" w:rsidRDefault="00093DD9" w:rsidP="004F1644">
            <w:pPr>
              <w:spacing w:line="240" w:lineRule="auto"/>
              <w:rPr>
                <w:rFonts w:ascii="Calibri" w:hAnsi="Calibri"/>
                <w:sz w:val="22"/>
              </w:rPr>
            </w:pPr>
            <w:r w:rsidRPr="00093DD9">
              <w:rPr>
                <w:rFonts w:ascii="Calibri" w:hAnsi="Calibri"/>
                <w:b/>
                <w:sz w:val="28"/>
              </w:rPr>
              <w:t>EXPERTISE FRANCE</w:t>
            </w:r>
            <w:r w:rsidR="001930FF">
              <w:rPr>
                <w:rFonts w:ascii="Calibri" w:hAnsi="Calibri"/>
                <w:b/>
                <w:sz w:val="28"/>
              </w:rPr>
              <w:t xml:space="preserve"> </w:t>
            </w:r>
            <w:r w:rsidR="001873F5">
              <w:rPr>
                <w:rFonts w:ascii="Calibri" w:hAnsi="Calibri"/>
                <w:b/>
                <w:sz w:val="28"/>
              </w:rPr>
              <w:t>SAS</w:t>
            </w:r>
            <w:r w:rsidR="00D17E97" w:rsidRPr="00093DD9">
              <w:rPr>
                <w:rFonts w:ascii="Calibri" w:hAnsi="Calibri"/>
                <w:sz w:val="22"/>
              </w:rPr>
              <w:t xml:space="preserve"> </w:t>
            </w:r>
          </w:p>
          <w:p w14:paraId="4F99CAE3" w14:textId="77777777" w:rsidR="00093DD9" w:rsidRDefault="003A50F4" w:rsidP="001930FF">
            <w:pPr>
              <w:spacing w:line="240" w:lineRule="auto"/>
              <w:rPr>
                <w:rFonts w:ascii="Calibri" w:hAnsi="Calibri"/>
                <w:sz w:val="22"/>
              </w:rPr>
            </w:pPr>
            <w:bookmarkStart w:id="3" w:name="_GoBack"/>
            <w:r>
              <w:rPr>
                <w:rFonts w:ascii="Calibri" w:hAnsi="Calibri"/>
                <w:sz w:val="22"/>
              </w:rPr>
              <w:t>40, Boulevard de Port-Royal –</w:t>
            </w:r>
            <w:r w:rsidR="001930FF">
              <w:rPr>
                <w:rFonts w:ascii="Calibri" w:hAnsi="Calibri"/>
                <w:sz w:val="22"/>
              </w:rPr>
              <w:t xml:space="preserve"> </w:t>
            </w:r>
            <w:r w:rsidR="00093DD9" w:rsidRPr="00093DD9">
              <w:rPr>
                <w:rFonts w:ascii="Calibri" w:hAnsi="Calibri"/>
                <w:sz w:val="22"/>
              </w:rPr>
              <w:t>750</w:t>
            </w:r>
            <w:r>
              <w:rPr>
                <w:rFonts w:ascii="Calibri" w:hAnsi="Calibri"/>
                <w:sz w:val="22"/>
              </w:rPr>
              <w:t>05</w:t>
            </w:r>
            <w:r w:rsidR="00093DD9" w:rsidRPr="00093DD9">
              <w:rPr>
                <w:rFonts w:ascii="Calibri" w:hAnsi="Calibri"/>
                <w:sz w:val="22"/>
              </w:rPr>
              <w:t xml:space="preserve"> Paris </w:t>
            </w:r>
            <w:r w:rsidR="001930FF">
              <w:rPr>
                <w:rFonts w:ascii="Calibri" w:hAnsi="Calibri"/>
                <w:sz w:val="22"/>
              </w:rPr>
              <w:t>–</w:t>
            </w:r>
            <w:r w:rsidR="00093DD9" w:rsidRPr="00093DD9">
              <w:rPr>
                <w:rFonts w:ascii="Calibri" w:hAnsi="Calibri"/>
                <w:sz w:val="22"/>
              </w:rPr>
              <w:t xml:space="preserve"> </w:t>
            </w:r>
            <w:r w:rsidR="001930FF">
              <w:rPr>
                <w:rFonts w:ascii="Calibri" w:hAnsi="Calibri"/>
                <w:sz w:val="22"/>
              </w:rPr>
              <w:t>France</w:t>
            </w:r>
          </w:p>
          <w:bookmarkEnd w:id="3"/>
          <w:p w14:paraId="5A093391" w14:textId="77777777" w:rsidR="001873F5" w:rsidRPr="007D15BE" w:rsidRDefault="001930FF" w:rsidP="001930FF">
            <w:pPr>
              <w:pStyle w:val="a"/>
              <w:widowControl w:val="0"/>
              <w:jc w:val="left"/>
              <w:rPr>
                <w:rFonts w:asciiTheme="minorHAnsi" w:hAnsiTheme="minorHAnsi" w:cs="Arial"/>
                <w:szCs w:val="16"/>
              </w:rPr>
            </w:pPr>
            <w:r w:rsidRPr="007D15BE">
              <w:rPr>
                <w:rFonts w:asciiTheme="minorHAnsi" w:hAnsiTheme="minorHAnsi" w:cs="Arial"/>
                <w:szCs w:val="16"/>
              </w:rPr>
              <w:t>N° SIRET : 808 734 792 000</w:t>
            </w:r>
            <w:r w:rsidR="003A50F4" w:rsidRPr="007D15BE">
              <w:rPr>
                <w:rFonts w:asciiTheme="minorHAnsi" w:hAnsiTheme="minorHAnsi" w:cs="Arial"/>
                <w:szCs w:val="16"/>
              </w:rPr>
              <w:t>35</w:t>
            </w:r>
          </w:p>
          <w:p w14:paraId="2E0C17FF" w14:textId="77777777" w:rsidR="00203FF3" w:rsidRPr="007D15BE" w:rsidRDefault="00203FF3" w:rsidP="001930FF">
            <w:pPr>
              <w:spacing w:line="240" w:lineRule="auto"/>
              <w:rPr>
                <w:rFonts w:asciiTheme="minorHAnsi" w:hAnsiTheme="minorHAnsi" w:cs="Arial"/>
                <w:sz w:val="22"/>
                <w:szCs w:val="16"/>
              </w:rPr>
            </w:pPr>
            <w:r w:rsidRPr="007D15BE">
              <w:rPr>
                <w:rFonts w:asciiTheme="minorHAnsi" w:hAnsiTheme="minorHAnsi" w:cs="Arial"/>
                <w:sz w:val="22"/>
                <w:szCs w:val="16"/>
              </w:rPr>
              <w:t>Société par actions simplifiée au capital de 828 933 €</w:t>
            </w:r>
          </w:p>
          <w:p w14:paraId="54FCE690" w14:textId="77777777" w:rsidR="001930FF" w:rsidRDefault="001930FF" w:rsidP="001930FF">
            <w:pPr>
              <w:spacing w:line="240" w:lineRule="auto"/>
              <w:rPr>
                <w:rFonts w:asciiTheme="minorHAnsi" w:hAnsiTheme="minorHAnsi" w:cs="Arial"/>
                <w:sz w:val="22"/>
                <w:szCs w:val="16"/>
              </w:rPr>
            </w:pPr>
            <w:r w:rsidRPr="007D15BE">
              <w:rPr>
                <w:rFonts w:asciiTheme="minorHAnsi" w:hAnsiTheme="minorHAnsi" w:cs="Arial"/>
                <w:sz w:val="22"/>
                <w:szCs w:val="16"/>
              </w:rPr>
              <w:t>N° de TVA intra-communautaire : FR36 808734792</w:t>
            </w:r>
          </w:p>
          <w:p w14:paraId="4A352AA7" w14:textId="41593FF0" w:rsidR="004841C8" w:rsidRPr="00027E29" w:rsidRDefault="004841C8" w:rsidP="001930FF">
            <w:pPr>
              <w:spacing w:line="240" w:lineRule="auto"/>
              <w:rPr>
                <w:rFonts w:ascii="Calibri" w:hAnsi="Calibri"/>
                <w:sz w:val="22"/>
              </w:rPr>
            </w:pPr>
            <w:r>
              <w:rPr>
                <w:rFonts w:asciiTheme="minorHAnsi" w:hAnsiTheme="minorHAnsi" w:cs="Arial"/>
                <w:sz w:val="22"/>
                <w:szCs w:val="16"/>
              </w:rPr>
              <w:t>Représentée par Jérémie Pellet, Directeur Général</w:t>
            </w:r>
          </w:p>
        </w:tc>
      </w:tr>
      <w:tr w:rsidR="00093DD9" w:rsidRPr="00EC27EB" w14:paraId="1CFBABD6" w14:textId="77777777" w:rsidTr="007D15BE">
        <w:tc>
          <w:tcPr>
            <w:tcW w:w="3962" w:type="dxa"/>
            <w:tcBorders>
              <w:right w:val="single" w:sz="4" w:space="0" w:color="auto"/>
            </w:tcBorders>
          </w:tcPr>
          <w:p w14:paraId="7241571E" w14:textId="77777777" w:rsidR="00093DD9" w:rsidRPr="00EC27EB" w:rsidRDefault="00093DD9" w:rsidP="004F1644">
            <w:pPr>
              <w:jc w:val="right"/>
              <w:rPr>
                <w:rFonts w:ascii="Calibri" w:hAnsi="Calibri"/>
                <w:sz w:val="22"/>
              </w:rPr>
            </w:pPr>
            <w:r w:rsidRPr="00EC27EB">
              <w:rPr>
                <w:rFonts w:ascii="Calibri" w:hAnsi="Calibri"/>
                <w:sz w:val="22"/>
              </w:rPr>
              <w:t>Et</w:t>
            </w:r>
          </w:p>
        </w:tc>
        <w:tc>
          <w:tcPr>
            <w:tcW w:w="5576" w:type="dxa"/>
            <w:tcBorders>
              <w:top w:val="single" w:sz="4" w:space="0" w:color="auto"/>
              <w:left w:val="single" w:sz="4" w:space="0" w:color="auto"/>
              <w:bottom w:val="single" w:sz="4" w:space="0" w:color="auto"/>
              <w:right w:val="single" w:sz="4" w:space="0" w:color="auto"/>
            </w:tcBorders>
          </w:tcPr>
          <w:p w14:paraId="4FB8159B" w14:textId="72D41D9E" w:rsidR="00093DD9" w:rsidRPr="00861B55" w:rsidRDefault="00093DD9" w:rsidP="004F1644">
            <w:pPr>
              <w:spacing w:line="240" w:lineRule="auto"/>
              <w:rPr>
                <w:rFonts w:ascii="Calibri" w:hAnsi="Calibri"/>
                <w:sz w:val="22"/>
                <w:szCs w:val="22"/>
              </w:rPr>
            </w:pPr>
            <w:r w:rsidRPr="00EC27EB">
              <w:rPr>
                <w:rFonts w:ascii="Calibri" w:hAnsi="Calibri"/>
                <w:b/>
                <w:sz w:val="28"/>
                <w:highlight w:val="yellow"/>
              </w:rPr>
              <w:t>Nom de la société</w:t>
            </w:r>
            <w:r w:rsidR="00861B55">
              <w:rPr>
                <w:rFonts w:ascii="Calibri" w:hAnsi="Calibri"/>
                <w:b/>
                <w:sz w:val="28"/>
                <w:highlight w:val="yellow"/>
              </w:rPr>
              <w:t> </w:t>
            </w:r>
            <w:r w:rsidR="00861B55">
              <w:rPr>
                <w:rFonts w:ascii="Calibri" w:hAnsi="Calibri"/>
                <w:b/>
                <w:sz w:val="28"/>
              </w:rPr>
              <w:t xml:space="preserve"> </w:t>
            </w:r>
            <w:r w:rsidR="00861B55" w:rsidRPr="00861B55">
              <w:rPr>
                <w:rFonts w:ascii="Calibri" w:hAnsi="Calibri"/>
                <w:sz w:val="22"/>
                <w:szCs w:val="22"/>
              </w:rPr>
              <w:t xml:space="preserve">(ci-après dénommée </w:t>
            </w:r>
            <w:r w:rsidR="005C25B0">
              <w:rPr>
                <w:rFonts w:ascii="Calibri" w:hAnsi="Calibri"/>
                <w:sz w:val="22"/>
                <w:szCs w:val="22"/>
              </w:rPr>
              <w:t xml:space="preserve">le </w:t>
            </w:r>
            <w:r w:rsidR="004C5B19">
              <w:rPr>
                <w:rFonts w:ascii="Calibri" w:hAnsi="Calibri"/>
                <w:sz w:val="22"/>
                <w:szCs w:val="22"/>
              </w:rPr>
              <w:t>Contractant</w:t>
            </w:r>
            <w:r w:rsidR="00861B55" w:rsidRPr="00861B55">
              <w:rPr>
                <w:rFonts w:ascii="Calibri" w:hAnsi="Calibri"/>
                <w:sz w:val="22"/>
                <w:szCs w:val="22"/>
              </w:rPr>
              <w:t>)</w:t>
            </w:r>
          </w:p>
          <w:p w14:paraId="6421B0F3" w14:textId="77777777" w:rsidR="00093DD9" w:rsidRPr="00EC27EB" w:rsidRDefault="00093DD9" w:rsidP="004F1644">
            <w:pPr>
              <w:spacing w:line="240" w:lineRule="auto"/>
              <w:rPr>
                <w:rFonts w:ascii="Calibri" w:hAnsi="Calibri"/>
                <w:sz w:val="22"/>
                <w:highlight w:val="yellow"/>
              </w:rPr>
            </w:pPr>
            <w:r w:rsidRPr="00EC27EB">
              <w:rPr>
                <w:rFonts w:ascii="Calibri" w:hAnsi="Calibri"/>
                <w:sz w:val="22"/>
                <w:highlight w:val="yellow"/>
              </w:rPr>
              <w:t>Adresse :</w:t>
            </w:r>
          </w:p>
          <w:p w14:paraId="17F6A75E" w14:textId="77777777" w:rsidR="00093DD9" w:rsidRDefault="00093DD9" w:rsidP="004F1644">
            <w:pPr>
              <w:spacing w:line="240" w:lineRule="auto"/>
              <w:rPr>
                <w:rFonts w:ascii="Calibri" w:hAnsi="Calibri"/>
                <w:sz w:val="22"/>
              </w:rPr>
            </w:pPr>
            <w:r w:rsidRPr="00EC27EB">
              <w:rPr>
                <w:rFonts w:ascii="Calibri" w:hAnsi="Calibri"/>
                <w:sz w:val="22"/>
                <w:highlight w:val="yellow"/>
              </w:rPr>
              <w:t>Numéro d’immatriculation</w:t>
            </w:r>
            <w:commentRangeStart w:id="4"/>
            <w:r w:rsidRPr="00EC27EB">
              <w:rPr>
                <w:rFonts w:ascii="Calibri" w:hAnsi="Calibri"/>
                <w:sz w:val="22"/>
                <w:highlight w:val="yellow"/>
              </w:rPr>
              <w:t> :</w:t>
            </w:r>
            <w:commentRangeEnd w:id="4"/>
            <w:r w:rsidR="00AD6492" w:rsidRPr="00EC27EB">
              <w:rPr>
                <w:rStyle w:val="Marquedecommentaire"/>
              </w:rPr>
              <w:commentReference w:id="4"/>
            </w:r>
          </w:p>
          <w:p w14:paraId="08D4085E" w14:textId="76BBDE68" w:rsidR="004841C8" w:rsidRDefault="004841C8" w:rsidP="004F1644">
            <w:pPr>
              <w:spacing w:line="240" w:lineRule="auto"/>
              <w:rPr>
                <w:rFonts w:asciiTheme="minorHAnsi" w:hAnsiTheme="minorHAnsi" w:cs="Arial"/>
                <w:sz w:val="22"/>
                <w:szCs w:val="16"/>
              </w:rPr>
            </w:pPr>
            <w:r w:rsidRPr="007D15BE">
              <w:rPr>
                <w:rFonts w:asciiTheme="minorHAnsi" w:hAnsiTheme="minorHAnsi" w:cs="Arial"/>
                <w:sz w:val="22"/>
                <w:szCs w:val="16"/>
              </w:rPr>
              <w:t>N° de TVA intra-communautaire</w:t>
            </w:r>
            <w:r>
              <w:rPr>
                <w:rFonts w:asciiTheme="minorHAnsi" w:hAnsiTheme="minorHAnsi" w:cs="Arial"/>
                <w:sz w:val="22"/>
                <w:szCs w:val="16"/>
              </w:rPr>
              <w:t> </w:t>
            </w:r>
            <w:r w:rsidR="004C5B19" w:rsidRPr="00A86E43">
              <w:rPr>
                <w:rFonts w:asciiTheme="minorHAnsi" w:hAnsiTheme="minorHAnsi" w:cs="Arial"/>
              </w:rPr>
              <w:t>(le cas échéant)</w:t>
            </w:r>
            <w:r>
              <w:rPr>
                <w:rFonts w:asciiTheme="minorHAnsi" w:hAnsiTheme="minorHAnsi" w:cs="Arial"/>
                <w:sz w:val="22"/>
                <w:szCs w:val="16"/>
              </w:rPr>
              <w:t>:</w:t>
            </w:r>
          </w:p>
          <w:p w14:paraId="7B8E4BB7" w14:textId="6B19878C" w:rsidR="004841C8" w:rsidRPr="00EC27EB" w:rsidRDefault="004841C8" w:rsidP="004F1644">
            <w:pPr>
              <w:spacing w:line="240" w:lineRule="auto"/>
              <w:rPr>
                <w:rFonts w:ascii="Calibri" w:hAnsi="Calibri"/>
                <w:sz w:val="22"/>
              </w:rPr>
            </w:pPr>
            <w:r>
              <w:rPr>
                <w:rFonts w:asciiTheme="minorHAnsi" w:hAnsiTheme="minorHAnsi" w:cs="Arial"/>
                <w:sz w:val="22"/>
                <w:szCs w:val="16"/>
              </w:rPr>
              <w:t>Représenté par </w:t>
            </w:r>
          </w:p>
        </w:tc>
      </w:tr>
    </w:tbl>
    <w:tbl>
      <w:tblPr>
        <w:tblStyle w:val="Grilledetableauclair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B2067C" w:rsidRPr="0069556C" w14:paraId="5E86B52A" w14:textId="77777777" w:rsidTr="00AA388B">
        <w:trPr>
          <w:trHeight w:val="318"/>
        </w:trPr>
        <w:tc>
          <w:tcPr>
            <w:tcW w:w="9468" w:type="dxa"/>
            <w:vAlign w:val="bottom"/>
          </w:tcPr>
          <w:p w14:paraId="3BCDC733" w14:textId="77777777" w:rsidR="00B2067C" w:rsidRPr="00AA388B" w:rsidRDefault="00B2067C" w:rsidP="00A074E4">
            <w:pPr>
              <w:rPr>
                <w:rFonts w:asciiTheme="minorHAnsi" w:hAnsiTheme="minorHAnsi" w:cs="Arial"/>
                <w:b/>
                <w:sz w:val="24"/>
              </w:rPr>
            </w:pPr>
          </w:p>
          <w:p w14:paraId="605FBF8D" w14:textId="77777777" w:rsidR="00B2067C" w:rsidRPr="00AA388B" w:rsidRDefault="00B2067C" w:rsidP="00AA388B">
            <w:pPr>
              <w:jc w:val="center"/>
              <w:rPr>
                <w:rFonts w:asciiTheme="minorHAnsi" w:hAnsiTheme="minorHAnsi" w:cs="Arial"/>
                <w:b/>
                <w:sz w:val="24"/>
              </w:rPr>
            </w:pPr>
          </w:p>
          <w:p w14:paraId="54445DC3" w14:textId="77777777" w:rsidR="00B2067C" w:rsidRPr="00AA388B" w:rsidRDefault="00B2067C" w:rsidP="00A074E4">
            <w:pPr>
              <w:rPr>
                <w:rFonts w:asciiTheme="minorHAnsi" w:hAnsiTheme="minorHAnsi" w:cs="Arial"/>
                <w:b/>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tblGrid>
            <w:tr w:rsidR="00B2067C" w:rsidRPr="00AA388B" w14:paraId="3DCA8FE0" w14:textId="77777777" w:rsidTr="00A86AFE">
              <w:trPr>
                <w:trHeight w:val="702"/>
              </w:trPr>
              <w:tc>
                <w:tcPr>
                  <w:tcW w:w="4644" w:type="dxa"/>
                  <w:shd w:val="clear" w:color="auto" w:fill="D9D9D9" w:themeFill="background1" w:themeFillShade="D9"/>
                  <w:vAlign w:val="center"/>
                </w:tcPr>
                <w:p w14:paraId="5DCDDE00" w14:textId="760F7501" w:rsidR="00B2067C" w:rsidRPr="00AA388B" w:rsidRDefault="00B2067C" w:rsidP="00AA388B">
                  <w:pPr>
                    <w:spacing w:before="120" w:after="120"/>
                    <w:rPr>
                      <w:rFonts w:asciiTheme="minorHAnsi" w:hAnsiTheme="minorHAnsi"/>
                      <w:b/>
                      <w:smallCaps/>
                      <w:sz w:val="24"/>
                    </w:rPr>
                  </w:pPr>
                  <w:commentRangeStart w:id="5"/>
                  <w:r w:rsidRPr="00DF0017">
                    <w:rPr>
                      <w:rFonts w:asciiTheme="minorHAnsi" w:hAnsiTheme="minorHAnsi"/>
                      <w:b/>
                      <w:smallCaps/>
                      <w:sz w:val="22"/>
                    </w:rPr>
                    <w:t>Date de notification</w:t>
                  </w:r>
                  <w:r w:rsidR="004841C8">
                    <w:rPr>
                      <w:rFonts w:asciiTheme="minorHAnsi" w:hAnsiTheme="minorHAnsi"/>
                      <w:b/>
                      <w:smallCaps/>
                      <w:sz w:val="22"/>
                    </w:rPr>
                    <w:t xml:space="preserve"> </w:t>
                  </w:r>
                  <w:r w:rsidRPr="00DF0017">
                    <w:rPr>
                      <w:rFonts w:asciiTheme="minorHAnsi" w:hAnsiTheme="minorHAnsi"/>
                      <w:b/>
                      <w:smallCaps/>
                      <w:sz w:val="22"/>
                    </w:rPr>
                    <w:t>:</w:t>
                  </w:r>
                  <w:commentRangeEnd w:id="5"/>
                  <w:r w:rsidRPr="00DF0017">
                    <w:rPr>
                      <w:rStyle w:val="Marquedecommentaire"/>
                      <w:sz w:val="14"/>
                    </w:rPr>
                    <w:commentReference w:id="5"/>
                  </w:r>
                </w:p>
              </w:tc>
            </w:tr>
          </w:tbl>
          <w:p w14:paraId="1EFE511B" w14:textId="77777777" w:rsidR="00B2067C" w:rsidRPr="00AA388B" w:rsidRDefault="00B2067C" w:rsidP="00AA388B">
            <w:pPr>
              <w:jc w:val="center"/>
              <w:rPr>
                <w:rFonts w:asciiTheme="minorHAnsi" w:hAnsiTheme="minorHAnsi" w:cs="Arial"/>
                <w:b/>
                <w:sz w:val="24"/>
              </w:rPr>
            </w:pPr>
          </w:p>
          <w:p w14:paraId="1D7A2C49" w14:textId="173DD46C" w:rsidR="00AA388B" w:rsidRDefault="00AA388B" w:rsidP="00AA388B">
            <w:pPr>
              <w:tabs>
                <w:tab w:val="left" w:pos="510"/>
                <w:tab w:val="right" w:pos="9639"/>
                <w:tab w:val="left" w:pos="10977"/>
              </w:tabs>
              <w:spacing w:before="120"/>
              <w:ind w:right="83"/>
              <w:jc w:val="both"/>
              <w:rPr>
                <w:rFonts w:asciiTheme="minorHAnsi" w:hAnsiTheme="minorHAnsi"/>
                <w:sz w:val="24"/>
                <w:szCs w:val="24"/>
              </w:rPr>
            </w:pPr>
          </w:p>
          <w:p w14:paraId="7301BE30" w14:textId="77777777" w:rsidR="007A1AFD" w:rsidRDefault="007A1AFD" w:rsidP="007A1AFD">
            <w:pPr>
              <w:pBdr>
                <w:top w:val="single" w:sz="4" w:space="1" w:color="auto"/>
              </w:pBdr>
              <w:tabs>
                <w:tab w:val="left" w:pos="510"/>
                <w:tab w:val="right" w:pos="9639"/>
                <w:tab w:val="left" w:pos="10977"/>
              </w:tabs>
              <w:ind w:right="83"/>
              <w:jc w:val="both"/>
              <w:rPr>
                <w:rFonts w:asciiTheme="minorHAnsi" w:hAnsiTheme="minorHAnsi"/>
                <w:sz w:val="24"/>
                <w:szCs w:val="24"/>
              </w:rPr>
            </w:pPr>
          </w:p>
          <w:p w14:paraId="24EA3731" w14:textId="107D8A31" w:rsidR="00AA388B" w:rsidRPr="00DF0017" w:rsidRDefault="00D74CE4" w:rsidP="007A1AFD">
            <w:pPr>
              <w:pBdr>
                <w:top w:val="single" w:sz="4" w:space="1" w:color="auto"/>
              </w:pBdr>
              <w:tabs>
                <w:tab w:val="left" w:pos="510"/>
                <w:tab w:val="right" w:pos="9639"/>
                <w:tab w:val="left" w:pos="10977"/>
              </w:tabs>
              <w:ind w:right="83"/>
              <w:jc w:val="both"/>
              <w:rPr>
                <w:rFonts w:asciiTheme="minorHAnsi" w:hAnsiTheme="minorHAnsi"/>
                <w:sz w:val="22"/>
                <w:szCs w:val="24"/>
              </w:rPr>
            </w:pPr>
            <w:r>
              <w:rPr>
                <w:rFonts w:asciiTheme="minorHAnsi" w:hAnsiTheme="minorHAnsi"/>
                <w:sz w:val="22"/>
                <w:szCs w:val="24"/>
              </w:rPr>
              <w:t>Le présent C</w:t>
            </w:r>
            <w:r w:rsidR="00AA388B" w:rsidRPr="00DF0017">
              <w:rPr>
                <w:rFonts w:asciiTheme="minorHAnsi" w:hAnsiTheme="minorHAnsi"/>
                <w:sz w:val="22"/>
                <w:szCs w:val="24"/>
              </w:rPr>
              <w:t xml:space="preserve">ontrat est soumis au Code de la commande publique (CCP) dans sa version en vigueur issue de l’Ordonnance 2018-1074 du 3 décembre 2018 portant partie législative du code de la commande publique et de son Décret d’application </w:t>
            </w:r>
            <w:r w:rsidR="00AA388B" w:rsidRPr="00DF0017">
              <w:rPr>
                <w:rFonts w:asciiTheme="minorHAnsi" w:hAnsiTheme="minorHAnsi"/>
                <w:sz w:val="22"/>
                <w:szCs w:val="24"/>
              </w:rPr>
              <w:tab/>
              <w:t>n° 2018-1075 du 3 décembre 2018 portant partie réglementaire du Code précité.</w:t>
            </w:r>
          </w:p>
          <w:p w14:paraId="4854211A" w14:textId="50ECE49B" w:rsidR="00B2067C" w:rsidRPr="00AA388B" w:rsidRDefault="00D74CE4" w:rsidP="00AA388B">
            <w:pPr>
              <w:pBdr>
                <w:top w:val="single" w:sz="4" w:space="1" w:color="auto"/>
              </w:pBdr>
              <w:tabs>
                <w:tab w:val="left" w:pos="510"/>
                <w:tab w:val="right" w:pos="9639"/>
                <w:tab w:val="left" w:pos="10977"/>
              </w:tabs>
              <w:ind w:right="83"/>
              <w:jc w:val="both"/>
              <w:rPr>
                <w:rFonts w:asciiTheme="minorHAnsi" w:hAnsiTheme="minorHAnsi"/>
                <w:sz w:val="24"/>
                <w:szCs w:val="24"/>
              </w:rPr>
            </w:pPr>
            <w:r>
              <w:rPr>
                <w:rFonts w:asciiTheme="minorHAnsi" w:hAnsiTheme="minorHAnsi"/>
                <w:sz w:val="22"/>
                <w:szCs w:val="24"/>
              </w:rPr>
              <w:t>Le présent Co</w:t>
            </w:r>
            <w:r w:rsidR="00AA388B" w:rsidRPr="00DF0017">
              <w:rPr>
                <w:rFonts w:asciiTheme="minorHAnsi" w:hAnsiTheme="minorHAnsi"/>
                <w:sz w:val="22"/>
                <w:szCs w:val="24"/>
              </w:rPr>
              <w:t>ntrat est passé selon une procédure adaptée en application des articles L. 2123-1 et R. 2123-1 au R. 2123-8 du CCP.</w:t>
            </w:r>
          </w:p>
        </w:tc>
      </w:tr>
    </w:tbl>
    <w:p w14:paraId="70E0FA7A" w14:textId="77777777" w:rsidR="00935FE3" w:rsidRDefault="00935FE3">
      <w:pPr>
        <w:spacing w:line="240" w:lineRule="auto"/>
        <w:rPr>
          <w:rFonts w:asciiTheme="minorHAnsi" w:eastAsia="Times New Roman" w:hAnsiTheme="minorHAnsi" w:cs="Arial"/>
          <w:sz w:val="24"/>
        </w:rPr>
      </w:pPr>
    </w:p>
    <w:p w14:paraId="01F5FB95" w14:textId="77777777" w:rsidR="00935FE3" w:rsidRDefault="00935FE3">
      <w:pPr>
        <w:spacing w:line="240" w:lineRule="auto"/>
        <w:rPr>
          <w:rFonts w:asciiTheme="minorHAnsi" w:eastAsia="Times New Roman" w:hAnsiTheme="minorHAnsi" w:cs="Arial"/>
          <w:sz w:val="24"/>
        </w:rPr>
      </w:pPr>
    </w:p>
    <w:p w14:paraId="54C12DE9" w14:textId="77777777" w:rsidR="00935FE3" w:rsidRDefault="00935FE3" w:rsidP="001930FF">
      <w:pPr>
        <w:pStyle w:val="a"/>
        <w:widowControl w:val="0"/>
        <w:rPr>
          <w:rFonts w:asciiTheme="minorHAnsi" w:hAnsiTheme="minorHAnsi" w:cs="Arial"/>
          <w:sz w:val="24"/>
        </w:rPr>
        <w:sectPr w:rsidR="00935FE3" w:rsidSect="00863B49">
          <w:headerReference w:type="default" r:id="rId10"/>
          <w:footerReference w:type="default" r:id="rId11"/>
          <w:headerReference w:type="first" r:id="rId12"/>
          <w:footerReference w:type="first" r:id="rId13"/>
          <w:type w:val="continuous"/>
          <w:pgSz w:w="11906" w:h="16838"/>
          <w:pgMar w:top="273" w:right="680" w:bottom="851" w:left="1758" w:header="709" w:footer="709" w:gutter="0"/>
          <w:cols w:space="709"/>
          <w:titlePg/>
        </w:sectPr>
      </w:pPr>
    </w:p>
    <w:tbl>
      <w:tblPr>
        <w:tblW w:w="9491" w:type="dxa"/>
        <w:tblInd w:w="2" w:type="dxa"/>
        <w:tblLayout w:type="fixed"/>
        <w:tblCellMar>
          <w:left w:w="0" w:type="dxa"/>
          <w:right w:w="0" w:type="dxa"/>
        </w:tblCellMar>
        <w:tblLook w:val="0000" w:firstRow="0" w:lastRow="0" w:firstColumn="0" w:lastColumn="0" w:noHBand="0" w:noVBand="0"/>
      </w:tblPr>
      <w:tblGrid>
        <w:gridCol w:w="9491"/>
      </w:tblGrid>
      <w:tr w:rsidR="00DF4A67" w:rsidRPr="00437A6F" w14:paraId="5395F742" w14:textId="77777777" w:rsidTr="00DF0017">
        <w:tc>
          <w:tcPr>
            <w:tcW w:w="9491" w:type="dxa"/>
          </w:tcPr>
          <w:p w14:paraId="120B38FD" w14:textId="6B418104" w:rsidR="00DF4A67" w:rsidRPr="00437A6F" w:rsidRDefault="00B454E4" w:rsidP="005958AD">
            <w:pPr>
              <w:pStyle w:val="En-tte"/>
              <w:tabs>
                <w:tab w:val="clear" w:pos="4536"/>
                <w:tab w:val="clear" w:pos="9072"/>
              </w:tabs>
              <w:rPr>
                <w:rFonts w:asciiTheme="minorHAnsi" w:hAnsiTheme="minorHAnsi"/>
                <w:b/>
                <w:caps/>
                <w:sz w:val="24"/>
                <w:szCs w:val="22"/>
                <w:u w:val="single"/>
              </w:rPr>
            </w:pPr>
            <w:r w:rsidRPr="00437A6F">
              <w:rPr>
                <w:rFonts w:asciiTheme="minorHAnsi" w:hAnsiTheme="minorHAnsi"/>
                <w:b/>
                <w:caps/>
                <w:sz w:val="24"/>
                <w:szCs w:val="22"/>
                <w:u w:val="single"/>
              </w:rPr>
              <w:lastRenderedPageBreak/>
              <w:t>M</w:t>
            </w:r>
            <w:r w:rsidR="00EC27EB" w:rsidRPr="00437A6F">
              <w:rPr>
                <w:rFonts w:asciiTheme="minorHAnsi" w:hAnsiTheme="minorHAnsi"/>
                <w:b/>
                <w:caps/>
                <w:sz w:val="24"/>
                <w:szCs w:val="22"/>
                <w:u w:val="single"/>
              </w:rPr>
              <w:t>ontant du contrat</w:t>
            </w:r>
            <w:r w:rsidRPr="00437A6F">
              <w:rPr>
                <w:rFonts w:asciiTheme="minorHAnsi" w:hAnsiTheme="minorHAnsi"/>
                <w:b/>
                <w:caps/>
                <w:sz w:val="24"/>
                <w:szCs w:val="22"/>
                <w:u w:val="single"/>
              </w:rPr>
              <w:t xml:space="preserve"> et d</w:t>
            </w:r>
            <w:r w:rsidR="00437A6F" w:rsidRPr="00437A6F">
              <w:rPr>
                <w:rFonts w:asciiTheme="minorHAnsi" w:hAnsiTheme="minorHAnsi"/>
                <w:b/>
                <w:caps/>
                <w:sz w:val="24"/>
                <w:szCs w:val="22"/>
                <w:u w:val="single"/>
              </w:rPr>
              <w:t>É</w:t>
            </w:r>
            <w:r w:rsidRPr="00437A6F">
              <w:rPr>
                <w:rFonts w:asciiTheme="minorHAnsi" w:hAnsiTheme="minorHAnsi"/>
                <w:b/>
                <w:caps/>
                <w:sz w:val="24"/>
                <w:szCs w:val="22"/>
                <w:u w:val="single"/>
              </w:rPr>
              <w:t>composition</w:t>
            </w:r>
          </w:p>
        </w:tc>
      </w:tr>
    </w:tbl>
    <w:p w14:paraId="3B3B8567" w14:textId="77777777" w:rsidR="00A4627B" w:rsidRPr="00A15877" w:rsidRDefault="00A4627B" w:rsidP="00FC63B0">
      <w:pPr>
        <w:pStyle w:val="a"/>
        <w:widowControl w:val="0"/>
        <w:rPr>
          <w:rFonts w:asciiTheme="minorHAnsi" w:hAnsiTheme="minorHAnsi" w:cs="Arial"/>
          <w:szCs w:val="22"/>
        </w:rPr>
      </w:pPr>
    </w:p>
    <w:p w14:paraId="7579A5DE" w14:textId="556566DC" w:rsidR="00336905" w:rsidRDefault="00A4627B" w:rsidP="00DE5D4F">
      <w:pPr>
        <w:pStyle w:val="a"/>
        <w:widowControl w:val="0"/>
        <w:tabs>
          <w:tab w:val="left" w:pos="3945"/>
        </w:tabs>
        <w:rPr>
          <w:rFonts w:asciiTheme="minorHAnsi" w:hAnsiTheme="minorHAnsi" w:cs="Arial"/>
          <w:szCs w:val="22"/>
        </w:rPr>
      </w:pPr>
      <w:r w:rsidRPr="00A15877">
        <w:rPr>
          <w:rFonts w:asciiTheme="minorHAnsi" w:hAnsiTheme="minorHAnsi" w:cs="Arial"/>
          <w:szCs w:val="22"/>
        </w:rPr>
        <w:t>L</w:t>
      </w:r>
      <w:r w:rsidR="00FC63B0" w:rsidRPr="00A15877">
        <w:rPr>
          <w:rFonts w:asciiTheme="minorHAnsi" w:hAnsiTheme="minorHAnsi" w:cs="Arial"/>
          <w:szCs w:val="22"/>
        </w:rPr>
        <w:t xml:space="preserve">e montant </w:t>
      </w:r>
      <w:r w:rsidRPr="00A15877">
        <w:rPr>
          <w:rFonts w:asciiTheme="minorHAnsi" w:hAnsiTheme="minorHAnsi" w:cs="Arial"/>
          <w:szCs w:val="22"/>
        </w:rPr>
        <w:t xml:space="preserve">total du </w:t>
      </w:r>
      <w:r w:rsidR="00D74CE4">
        <w:rPr>
          <w:rFonts w:asciiTheme="minorHAnsi" w:hAnsiTheme="minorHAnsi" w:cs="Arial"/>
          <w:szCs w:val="22"/>
        </w:rPr>
        <w:t>C</w:t>
      </w:r>
      <w:r w:rsidRPr="00A15877">
        <w:rPr>
          <w:rFonts w:asciiTheme="minorHAnsi" w:hAnsiTheme="minorHAnsi" w:cs="Arial"/>
          <w:szCs w:val="22"/>
        </w:rPr>
        <w:t xml:space="preserve">ontrat </w:t>
      </w:r>
      <w:r w:rsidR="00FC63B0" w:rsidRPr="00A15877">
        <w:rPr>
          <w:rFonts w:asciiTheme="minorHAnsi" w:hAnsiTheme="minorHAnsi" w:cs="Arial"/>
          <w:szCs w:val="22"/>
        </w:rPr>
        <w:t>s’élève à</w:t>
      </w:r>
      <w:r w:rsidR="001E71A3" w:rsidRPr="00A15877">
        <w:rPr>
          <w:rFonts w:asciiTheme="minorHAnsi" w:hAnsiTheme="minorHAnsi" w:cs="Arial"/>
          <w:szCs w:val="22"/>
        </w:rPr>
        <w:t> :</w:t>
      </w:r>
      <w:r w:rsidR="006B43DC">
        <w:rPr>
          <w:rFonts w:asciiTheme="minorHAnsi" w:hAnsiTheme="minorHAnsi" w:cs="Arial"/>
          <w:szCs w:val="22"/>
        </w:rPr>
        <w:tab/>
      </w:r>
    </w:p>
    <w:p w14:paraId="56DD339A" w14:textId="4D21024B" w:rsidR="00625CC7" w:rsidRPr="00EE606E" w:rsidRDefault="004F7FA7" w:rsidP="00FC63B0">
      <w:pPr>
        <w:pStyle w:val="a"/>
        <w:widowControl w:val="0"/>
        <w:rPr>
          <w:rFonts w:asciiTheme="minorHAnsi" w:hAnsiTheme="minorHAnsi" w:cs="Arial"/>
          <w:szCs w:val="22"/>
        </w:rPr>
      </w:pPr>
      <w:commentRangeStart w:id="8"/>
      <w:r w:rsidRPr="00563B7B">
        <w:rPr>
          <w:rFonts w:asciiTheme="minorHAnsi" w:hAnsiTheme="minorHAnsi" w:cs="Arial"/>
          <w:szCs w:val="22"/>
        </w:rPr>
        <w:t>[</w:t>
      </w:r>
      <w:r w:rsidR="00625CC7" w:rsidRPr="00EE606E">
        <w:rPr>
          <w:rFonts w:asciiTheme="minorHAnsi" w:hAnsiTheme="minorHAnsi" w:cs="Arial"/>
          <w:szCs w:val="22"/>
          <w:highlight w:val="yellow"/>
        </w:rPr>
        <w:t>XXXXXXXXX</w:t>
      </w:r>
      <w:r w:rsidR="00625CC7" w:rsidRPr="00563B7B">
        <w:rPr>
          <w:rFonts w:asciiTheme="minorHAnsi" w:hAnsiTheme="minorHAnsi" w:cs="Arial"/>
          <w:szCs w:val="22"/>
          <w:highlight w:val="yellow"/>
        </w:rPr>
        <w:t xml:space="preserve"> </w:t>
      </w:r>
      <w:r w:rsidR="00625CC7" w:rsidRPr="00EE606E">
        <w:rPr>
          <w:rFonts w:asciiTheme="minorHAnsi" w:hAnsiTheme="minorHAnsi" w:cs="Arial"/>
          <w:szCs w:val="22"/>
        </w:rPr>
        <w:t>€uros hors taxes</w:t>
      </w:r>
    </w:p>
    <w:p w14:paraId="40A17DF3" w14:textId="58E34B00" w:rsidR="004F7FA7" w:rsidRPr="00A15877" w:rsidRDefault="004F7FA7" w:rsidP="004F7FA7">
      <w:pPr>
        <w:pStyle w:val="a"/>
        <w:widowControl w:val="0"/>
        <w:rPr>
          <w:rFonts w:asciiTheme="minorHAnsi" w:hAnsiTheme="minorHAnsi" w:cs="Arial"/>
          <w:szCs w:val="22"/>
        </w:rPr>
      </w:pPr>
      <w:r w:rsidRPr="00EE606E">
        <w:rPr>
          <w:rFonts w:asciiTheme="minorHAnsi" w:hAnsiTheme="minorHAnsi" w:cs="Arial"/>
          <w:szCs w:val="22"/>
        </w:rPr>
        <w:t>La TVA n’est pas applicable au présent Contrat</w:t>
      </w:r>
      <w:r w:rsidRPr="00A15877">
        <w:rPr>
          <w:rFonts w:asciiTheme="minorHAnsi" w:hAnsiTheme="minorHAnsi" w:cs="Arial"/>
          <w:szCs w:val="22"/>
        </w:rPr>
        <w:t>]</w:t>
      </w:r>
      <w:commentRangeEnd w:id="8"/>
      <w:r w:rsidR="0001305E">
        <w:rPr>
          <w:rStyle w:val="Marquedecommentaire"/>
          <w:rFonts w:eastAsia="Times"/>
        </w:rPr>
        <w:commentReference w:id="8"/>
      </w:r>
    </w:p>
    <w:p w14:paraId="345823B2" w14:textId="77777777" w:rsidR="0001305E" w:rsidRDefault="0001305E" w:rsidP="004F7FA7">
      <w:pPr>
        <w:pStyle w:val="a"/>
        <w:widowControl w:val="0"/>
        <w:rPr>
          <w:rFonts w:asciiTheme="minorHAnsi" w:hAnsiTheme="minorHAnsi" w:cs="Arial"/>
          <w:szCs w:val="22"/>
        </w:rPr>
      </w:pPr>
    </w:p>
    <w:p w14:paraId="2AB483F8" w14:textId="6F8AD3A9" w:rsidR="00EE606E" w:rsidRDefault="00EE606E" w:rsidP="004F7FA7">
      <w:pPr>
        <w:pStyle w:val="a"/>
        <w:widowControl w:val="0"/>
        <w:rPr>
          <w:rFonts w:asciiTheme="minorHAnsi" w:hAnsiTheme="minorHAnsi" w:cs="Arial"/>
          <w:szCs w:val="22"/>
        </w:rPr>
      </w:pPr>
      <w:proofErr w:type="gramStart"/>
      <w:r w:rsidRPr="00563B7B">
        <w:rPr>
          <w:rFonts w:asciiTheme="minorHAnsi" w:hAnsiTheme="minorHAnsi" w:cs="Arial"/>
          <w:szCs w:val="22"/>
          <w:highlight w:val="yellow"/>
        </w:rPr>
        <w:t>ou</w:t>
      </w:r>
      <w:proofErr w:type="gramEnd"/>
    </w:p>
    <w:p w14:paraId="6A3788DF" w14:textId="77777777" w:rsidR="00EE606E" w:rsidRDefault="00EE606E" w:rsidP="004F7FA7">
      <w:pPr>
        <w:pStyle w:val="a"/>
        <w:widowControl w:val="0"/>
        <w:rPr>
          <w:rFonts w:asciiTheme="minorHAnsi" w:hAnsiTheme="minorHAnsi" w:cs="Arial"/>
          <w:szCs w:val="22"/>
        </w:rPr>
      </w:pPr>
    </w:p>
    <w:p w14:paraId="7F1181D1" w14:textId="091A32F1" w:rsidR="00336905" w:rsidRPr="00A15877" w:rsidRDefault="00142E33" w:rsidP="004F7FA7">
      <w:pPr>
        <w:pStyle w:val="a"/>
        <w:widowControl w:val="0"/>
        <w:rPr>
          <w:rFonts w:asciiTheme="minorHAnsi" w:hAnsiTheme="minorHAnsi" w:cs="Arial"/>
          <w:szCs w:val="22"/>
        </w:rPr>
      </w:pPr>
      <w:commentRangeStart w:id="9"/>
      <w:r w:rsidRPr="00A15877">
        <w:rPr>
          <w:rFonts w:asciiTheme="minorHAnsi" w:hAnsiTheme="minorHAnsi" w:cs="Arial"/>
          <w:szCs w:val="22"/>
        </w:rPr>
        <w:t>[</w:t>
      </w:r>
      <w:r w:rsidR="00336905" w:rsidRPr="00A15877">
        <w:rPr>
          <w:rFonts w:asciiTheme="minorHAnsi" w:hAnsiTheme="minorHAnsi" w:cs="Arial"/>
          <w:szCs w:val="22"/>
          <w:highlight w:val="yellow"/>
        </w:rPr>
        <w:t>XXXXXXXX</w:t>
      </w:r>
      <w:r w:rsidR="00336905" w:rsidRPr="00A15877">
        <w:rPr>
          <w:rFonts w:asciiTheme="minorHAnsi" w:hAnsiTheme="minorHAnsi" w:cs="Arial"/>
          <w:szCs w:val="22"/>
        </w:rPr>
        <w:t xml:space="preserve"> €uros toutes taxes comprises </w:t>
      </w:r>
    </w:p>
    <w:p w14:paraId="5DAE3E30" w14:textId="1D4E1E5D" w:rsidR="00142E33" w:rsidRPr="00A15877" w:rsidRDefault="00142E33" w:rsidP="00FC63B0">
      <w:pPr>
        <w:pStyle w:val="a"/>
        <w:widowControl w:val="0"/>
        <w:rPr>
          <w:rFonts w:asciiTheme="minorHAnsi" w:hAnsiTheme="minorHAnsi" w:cs="Arial"/>
          <w:szCs w:val="22"/>
        </w:rPr>
      </w:pPr>
      <w:r w:rsidRPr="00A15877">
        <w:rPr>
          <w:rFonts w:asciiTheme="minorHAnsi" w:hAnsiTheme="minorHAnsi" w:cs="Arial"/>
          <w:szCs w:val="22"/>
        </w:rPr>
        <w:t xml:space="preserve">Le taux de TVA applicable est : </w:t>
      </w:r>
      <w:r w:rsidRPr="00A15877">
        <w:rPr>
          <w:rFonts w:asciiTheme="minorHAnsi" w:hAnsiTheme="minorHAnsi" w:cs="Arial"/>
          <w:szCs w:val="22"/>
          <w:highlight w:val="yellow"/>
        </w:rPr>
        <w:t>XX</w:t>
      </w:r>
      <w:r w:rsidRPr="00A15877">
        <w:rPr>
          <w:rFonts w:asciiTheme="minorHAnsi" w:hAnsiTheme="minorHAnsi" w:cs="Arial"/>
          <w:szCs w:val="22"/>
        </w:rPr>
        <w:t>%</w:t>
      </w:r>
      <w:r w:rsidR="00336905" w:rsidRPr="00A15877">
        <w:rPr>
          <w:rFonts w:asciiTheme="minorHAnsi" w:hAnsiTheme="minorHAnsi" w:cs="Arial"/>
          <w:szCs w:val="22"/>
        </w:rPr>
        <w:t>]</w:t>
      </w:r>
      <w:commentRangeEnd w:id="9"/>
      <w:r w:rsidR="0001305E">
        <w:rPr>
          <w:rStyle w:val="Marquedecommentaire"/>
          <w:rFonts w:eastAsia="Times"/>
        </w:rPr>
        <w:commentReference w:id="9"/>
      </w:r>
    </w:p>
    <w:p w14:paraId="416B233D" w14:textId="4E0A5A49" w:rsidR="008D61FD" w:rsidRPr="008D61FD" w:rsidRDefault="008D61FD" w:rsidP="008D61FD">
      <w:pPr>
        <w:spacing w:before="120" w:line="240" w:lineRule="auto"/>
        <w:rPr>
          <w:rFonts w:eastAsia="Times New Roman"/>
          <w:sz w:val="18"/>
          <w:szCs w:val="22"/>
          <w:lang w:eastAsia="en-US"/>
        </w:rPr>
      </w:pPr>
    </w:p>
    <w:p w14:paraId="23727FC3" w14:textId="77777777" w:rsidR="008D61FD" w:rsidRPr="00A15877" w:rsidRDefault="008D61FD" w:rsidP="00336905">
      <w:pPr>
        <w:pStyle w:val="a"/>
        <w:widowControl w:val="0"/>
        <w:rPr>
          <w:rFonts w:asciiTheme="minorHAnsi" w:hAnsiTheme="minorHAnsi" w:cs="Arial"/>
          <w:szCs w:val="22"/>
        </w:rPr>
      </w:pPr>
    </w:p>
    <w:p w14:paraId="51EEE018" w14:textId="621CCD2A" w:rsidR="005F49E2" w:rsidRPr="00A15877" w:rsidRDefault="00336905" w:rsidP="00336905">
      <w:pPr>
        <w:pStyle w:val="a"/>
        <w:widowControl w:val="0"/>
        <w:rPr>
          <w:rFonts w:asciiTheme="minorHAnsi" w:hAnsiTheme="minorHAnsi" w:cs="Arial"/>
          <w:szCs w:val="22"/>
        </w:rPr>
      </w:pPr>
      <w:r w:rsidRPr="00A15877">
        <w:rPr>
          <w:rFonts w:asciiTheme="minorHAnsi" w:hAnsiTheme="minorHAnsi" w:cs="Arial"/>
          <w:szCs w:val="22"/>
        </w:rPr>
        <w:t xml:space="preserve">Le </w:t>
      </w:r>
      <w:r w:rsidR="00D74CE4">
        <w:rPr>
          <w:rFonts w:asciiTheme="minorHAnsi" w:hAnsiTheme="minorHAnsi" w:cs="Arial"/>
          <w:szCs w:val="22"/>
        </w:rPr>
        <w:t>C</w:t>
      </w:r>
      <w:r w:rsidRPr="00A15877">
        <w:rPr>
          <w:rFonts w:asciiTheme="minorHAnsi" w:hAnsiTheme="minorHAnsi" w:cs="Arial"/>
          <w:szCs w:val="22"/>
        </w:rPr>
        <w:t>ontrat est composé d’un poste unique</w:t>
      </w:r>
      <w:r w:rsidR="00A86AFE" w:rsidRPr="00A15877">
        <w:rPr>
          <w:rFonts w:asciiTheme="minorHAnsi" w:hAnsiTheme="minorHAnsi" w:cs="Arial"/>
          <w:szCs w:val="22"/>
        </w:rPr>
        <w:t xml:space="preserve"> et assorti d’une obligation de résultat</w:t>
      </w:r>
      <w:r w:rsidRPr="00A15877">
        <w:rPr>
          <w:rFonts w:asciiTheme="minorHAnsi" w:hAnsiTheme="minorHAnsi" w:cs="Arial"/>
          <w:szCs w:val="22"/>
        </w:rPr>
        <w:t xml:space="preserve">. Le montant total du </w:t>
      </w:r>
      <w:r w:rsidR="00D74CE4">
        <w:rPr>
          <w:rFonts w:asciiTheme="minorHAnsi" w:hAnsiTheme="minorHAnsi" w:cs="Arial"/>
          <w:szCs w:val="22"/>
        </w:rPr>
        <w:t>C</w:t>
      </w:r>
      <w:r w:rsidRPr="00A15877">
        <w:rPr>
          <w:rFonts w:asciiTheme="minorHAnsi" w:hAnsiTheme="minorHAnsi" w:cs="Arial"/>
          <w:szCs w:val="22"/>
        </w:rPr>
        <w:t xml:space="preserve">ontrat couvre l’ensemble des prestations, fournitures et travaux dus au titre du présent </w:t>
      </w:r>
      <w:r w:rsidR="00D74CE4">
        <w:rPr>
          <w:rFonts w:asciiTheme="minorHAnsi" w:hAnsiTheme="minorHAnsi" w:cs="Arial"/>
          <w:szCs w:val="22"/>
        </w:rPr>
        <w:t>C</w:t>
      </w:r>
      <w:r w:rsidRPr="00A15877">
        <w:rPr>
          <w:rFonts w:asciiTheme="minorHAnsi" w:hAnsiTheme="minorHAnsi" w:cs="Arial"/>
          <w:szCs w:val="22"/>
        </w:rPr>
        <w:t>ontrat.</w:t>
      </w:r>
    </w:p>
    <w:p w14:paraId="71683445" w14:textId="77777777" w:rsidR="00142E33" w:rsidRPr="00A15877" w:rsidRDefault="00142E33" w:rsidP="00FC63B0">
      <w:pPr>
        <w:pStyle w:val="a"/>
        <w:widowControl w:val="0"/>
        <w:rPr>
          <w:rFonts w:asciiTheme="minorHAnsi" w:hAnsiTheme="minorHAnsi" w:cs="Arial"/>
          <w:szCs w:val="22"/>
        </w:rPr>
      </w:pPr>
    </w:p>
    <w:tbl>
      <w:tblPr>
        <w:tblW w:w="9489" w:type="dxa"/>
        <w:tblInd w:w="7" w:type="dxa"/>
        <w:tblLayout w:type="fixed"/>
        <w:tblCellMar>
          <w:left w:w="0" w:type="dxa"/>
          <w:right w:w="0" w:type="dxa"/>
        </w:tblCellMar>
        <w:tblLook w:val="0000" w:firstRow="0" w:lastRow="0" w:firstColumn="0" w:lastColumn="0" w:noHBand="0" w:noVBand="0"/>
      </w:tblPr>
      <w:tblGrid>
        <w:gridCol w:w="4816"/>
        <w:gridCol w:w="4673"/>
      </w:tblGrid>
      <w:tr w:rsidR="001930FF" w:rsidRPr="00F6230A" w14:paraId="2BA59ACA" w14:textId="77777777" w:rsidTr="00DE5D4F">
        <w:tc>
          <w:tcPr>
            <w:tcW w:w="9489" w:type="dxa"/>
            <w:gridSpan w:val="2"/>
          </w:tcPr>
          <w:p w14:paraId="45AA26F7" w14:textId="77777777" w:rsidR="001930FF" w:rsidRPr="00437A6F" w:rsidRDefault="001930FF" w:rsidP="00437A6F">
            <w:pPr>
              <w:pStyle w:val="En-tte"/>
              <w:tabs>
                <w:tab w:val="clear" w:pos="4536"/>
                <w:tab w:val="clear" w:pos="9072"/>
              </w:tabs>
              <w:rPr>
                <w:rFonts w:ascii="Calibri" w:hAnsi="Calibri"/>
                <w:b/>
                <w:caps/>
                <w:sz w:val="22"/>
                <w:u w:val="single"/>
              </w:rPr>
            </w:pPr>
            <w:r w:rsidRPr="005C1DB4">
              <w:rPr>
                <w:rFonts w:asciiTheme="minorHAnsi" w:hAnsiTheme="minorHAnsi" w:cstheme="minorHAnsi"/>
                <w:b/>
                <w:caps/>
                <w:sz w:val="24"/>
                <w:u w:val="single"/>
              </w:rPr>
              <w:t>D</w:t>
            </w:r>
            <w:r w:rsidR="00437A6F" w:rsidRPr="005C1DB4">
              <w:rPr>
                <w:rFonts w:asciiTheme="minorHAnsi" w:hAnsiTheme="minorHAnsi" w:cstheme="minorHAnsi"/>
                <w:b/>
                <w:caps/>
                <w:sz w:val="24"/>
                <w:u w:val="single"/>
              </w:rPr>
              <w:t>É</w:t>
            </w:r>
            <w:r w:rsidRPr="005C1DB4">
              <w:rPr>
                <w:rFonts w:asciiTheme="minorHAnsi" w:hAnsiTheme="minorHAnsi" w:cstheme="minorHAnsi"/>
                <w:b/>
                <w:caps/>
                <w:sz w:val="24"/>
                <w:u w:val="single"/>
              </w:rPr>
              <w:t>clarations</w:t>
            </w:r>
          </w:p>
        </w:tc>
      </w:tr>
      <w:tr w:rsidR="001930FF" w:rsidRPr="00A15877" w14:paraId="7B8D6881" w14:textId="77777777" w:rsidTr="00DE5D4F">
        <w:trPr>
          <w:trHeight w:val="300"/>
        </w:trPr>
        <w:tc>
          <w:tcPr>
            <w:tcW w:w="9489" w:type="dxa"/>
            <w:gridSpan w:val="2"/>
          </w:tcPr>
          <w:p w14:paraId="0B2FEEAF" w14:textId="7148629F" w:rsidR="00880309" w:rsidRDefault="001930FF" w:rsidP="00F653A1">
            <w:pPr>
              <w:pStyle w:val="En-tte"/>
              <w:jc w:val="both"/>
              <w:rPr>
                <w:rFonts w:ascii="Calibri" w:hAnsi="Calibri"/>
                <w:sz w:val="22"/>
              </w:rPr>
            </w:pPr>
            <w:commentRangeStart w:id="10"/>
            <w:r w:rsidRPr="00A15877">
              <w:rPr>
                <w:rFonts w:ascii="Calibri" w:hAnsi="Calibri"/>
                <w:sz w:val="22"/>
              </w:rPr>
              <w:t>L</w:t>
            </w:r>
            <w:r w:rsidR="005C25B0">
              <w:rPr>
                <w:rFonts w:ascii="Calibri" w:hAnsi="Calibri"/>
                <w:sz w:val="22"/>
              </w:rPr>
              <w:t xml:space="preserve">e </w:t>
            </w:r>
            <w:r w:rsidR="005E771D">
              <w:rPr>
                <w:rFonts w:ascii="Calibri" w:hAnsi="Calibri"/>
                <w:sz w:val="22"/>
              </w:rPr>
              <w:t>Contractant</w:t>
            </w:r>
            <w:r w:rsidR="00C44414">
              <w:rPr>
                <w:rFonts w:ascii="Calibri" w:hAnsi="Calibri"/>
                <w:sz w:val="22"/>
              </w:rPr>
              <w:t xml:space="preserve">, les membres de son groupement, ses fournisseurs, ses prestataires, ses consultants et ses sous-traitants </w:t>
            </w:r>
            <w:r w:rsidR="00C44414" w:rsidRPr="0076593D">
              <w:rPr>
                <w:rFonts w:ascii="Calibri" w:hAnsi="Calibri"/>
                <w:sz w:val="22"/>
              </w:rPr>
              <w:t>(comprenant les directeurs, employés et agents de ces entités)</w:t>
            </w:r>
            <w:r w:rsidRPr="00A15877">
              <w:rPr>
                <w:rFonts w:ascii="Calibri" w:hAnsi="Calibri"/>
                <w:sz w:val="22"/>
              </w:rPr>
              <w:t xml:space="preserve"> déclare</w:t>
            </w:r>
            <w:r w:rsidR="00C44414">
              <w:rPr>
                <w:rFonts w:ascii="Calibri" w:hAnsi="Calibri"/>
                <w:sz w:val="22"/>
              </w:rPr>
              <w:t xml:space="preserve"> </w:t>
            </w:r>
            <w:r w:rsidR="00880309">
              <w:rPr>
                <w:rFonts w:ascii="Calibri" w:hAnsi="Calibri"/>
                <w:sz w:val="22"/>
              </w:rPr>
              <w:t>:</w:t>
            </w:r>
          </w:p>
          <w:p w14:paraId="48E464FF" w14:textId="6D6FC15B" w:rsidR="001930FF" w:rsidRPr="00A15877" w:rsidRDefault="00880309" w:rsidP="00D6492E">
            <w:pPr>
              <w:pStyle w:val="En-tte"/>
              <w:tabs>
                <w:tab w:val="left" w:pos="419"/>
              </w:tabs>
              <w:jc w:val="both"/>
              <w:rPr>
                <w:rFonts w:ascii="Calibri" w:hAnsi="Calibri"/>
                <w:sz w:val="22"/>
              </w:rPr>
            </w:pPr>
            <w:r>
              <w:rPr>
                <w:rFonts w:ascii="Calibri" w:hAnsi="Calibri"/>
                <w:sz w:val="22"/>
              </w:rPr>
              <w:t>1/</w:t>
            </w:r>
            <w:r w:rsidR="00437A6F">
              <w:rPr>
                <w:rFonts w:ascii="Calibri" w:hAnsi="Calibri"/>
                <w:sz w:val="22"/>
              </w:rPr>
              <w:t xml:space="preserve"> </w:t>
            </w:r>
            <w:r w:rsidR="0065243B" w:rsidRPr="00A15877">
              <w:rPr>
                <w:rFonts w:ascii="Calibri" w:hAnsi="Calibri"/>
                <w:sz w:val="22"/>
              </w:rPr>
              <w:t>qu</w:t>
            </w:r>
            <w:r w:rsidR="005C25B0">
              <w:rPr>
                <w:rFonts w:ascii="Calibri" w:hAnsi="Calibri"/>
                <w:sz w:val="22"/>
              </w:rPr>
              <w:t xml:space="preserve">e le </w:t>
            </w:r>
            <w:r w:rsidR="005E771D">
              <w:rPr>
                <w:rFonts w:ascii="Calibri" w:hAnsi="Calibri"/>
                <w:sz w:val="22"/>
              </w:rPr>
              <w:t>Contractant</w:t>
            </w:r>
            <w:r w:rsidR="0065243B" w:rsidRPr="00A15877">
              <w:rPr>
                <w:rFonts w:ascii="Calibri" w:hAnsi="Calibri"/>
                <w:sz w:val="22"/>
              </w:rPr>
              <w:t xml:space="preserve"> </w:t>
            </w:r>
            <w:r w:rsidR="001930FF" w:rsidRPr="00A15877">
              <w:rPr>
                <w:rFonts w:ascii="Calibri" w:hAnsi="Calibri"/>
                <w:sz w:val="22"/>
              </w:rPr>
              <w:t xml:space="preserve">ne tombe </w:t>
            </w:r>
            <w:r w:rsidR="00E11E68">
              <w:rPr>
                <w:rFonts w:ascii="Calibri" w:hAnsi="Calibri"/>
                <w:sz w:val="22"/>
              </w:rPr>
              <w:t xml:space="preserve">pas </w:t>
            </w:r>
            <w:r w:rsidR="001930FF" w:rsidRPr="00A15877">
              <w:rPr>
                <w:rFonts w:ascii="Calibri" w:hAnsi="Calibri"/>
                <w:sz w:val="22"/>
              </w:rPr>
              <w:t>sous le coup des interdictions découlant de</w:t>
            </w:r>
            <w:r w:rsidR="0006795F" w:rsidRPr="00A15877">
              <w:rPr>
                <w:rFonts w:ascii="Calibri" w:hAnsi="Calibri"/>
                <w:sz w:val="22"/>
              </w:rPr>
              <w:t xml:space="preserve">s </w:t>
            </w:r>
            <w:r w:rsidR="001930FF" w:rsidRPr="00A15877">
              <w:rPr>
                <w:rFonts w:ascii="Calibri" w:hAnsi="Calibri"/>
                <w:sz w:val="22"/>
              </w:rPr>
              <w:t>article</w:t>
            </w:r>
            <w:r w:rsidR="0006795F" w:rsidRPr="00A15877">
              <w:rPr>
                <w:rFonts w:ascii="Calibri" w:hAnsi="Calibri"/>
                <w:sz w:val="22"/>
              </w:rPr>
              <w:t>s L.2141-1 à 6</w:t>
            </w:r>
            <w:r w:rsidR="005E0B36" w:rsidRPr="00A15877">
              <w:rPr>
                <w:rFonts w:ascii="Calibri" w:hAnsi="Calibri"/>
                <w:sz w:val="22"/>
              </w:rPr>
              <w:t xml:space="preserve"> </w:t>
            </w:r>
            <w:r w:rsidR="009A2729">
              <w:rPr>
                <w:rFonts w:ascii="Calibri" w:hAnsi="Calibri"/>
                <w:sz w:val="22"/>
              </w:rPr>
              <w:t>du code de la commande publique</w:t>
            </w:r>
            <w:r w:rsidR="0006795F" w:rsidRPr="00A15877">
              <w:rPr>
                <w:rFonts w:ascii="Calibri" w:hAnsi="Calibri"/>
                <w:sz w:val="22"/>
              </w:rPr>
              <w:t xml:space="preserve"> </w:t>
            </w:r>
            <w:r w:rsidR="001930FF" w:rsidRPr="00A15877">
              <w:rPr>
                <w:rFonts w:ascii="Calibri" w:hAnsi="Calibri"/>
                <w:sz w:val="22"/>
              </w:rPr>
              <w:t>ou d'une interdiction équivalen</w:t>
            </w:r>
            <w:r w:rsidR="00D6492E">
              <w:rPr>
                <w:rFonts w:ascii="Calibri" w:hAnsi="Calibri"/>
                <w:sz w:val="22"/>
              </w:rPr>
              <w:t>te prononcée dans un autre pays ;</w:t>
            </w:r>
          </w:p>
          <w:p w14:paraId="7D037807" w14:textId="28A2E09B" w:rsidR="001930FF" w:rsidRPr="00A15877" w:rsidRDefault="001930FF" w:rsidP="00F653A1">
            <w:pPr>
              <w:pStyle w:val="En-tte"/>
              <w:jc w:val="both"/>
              <w:rPr>
                <w:rFonts w:ascii="Calibri" w:hAnsi="Calibri"/>
                <w:sz w:val="22"/>
              </w:rPr>
            </w:pPr>
            <w:r w:rsidRPr="00A15877">
              <w:rPr>
                <w:rFonts w:ascii="Calibri" w:hAnsi="Calibri"/>
                <w:sz w:val="22"/>
              </w:rPr>
              <w:t xml:space="preserve">2/ que les engagements pris dans le cadre du présent </w:t>
            </w:r>
            <w:r w:rsidR="00D74CE4">
              <w:rPr>
                <w:rFonts w:ascii="Calibri" w:hAnsi="Calibri"/>
                <w:sz w:val="22"/>
              </w:rPr>
              <w:t>C</w:t>
            </w:r>
            <w:r w:rsidRPr="00A15877">
              <w:rPr>
                <w:rFonts w:ascii="Calibri" w:hAnsi="Calibri"/>
                <w:sz w:val="22"/>
              </w:rPr>
              <w:t>ontrat ne le place pas en position de conflit d’intérêt pouvant notamment</w:t>
            </w:r>
            <w:r w:rsidR="00D6492E">
              <w:rPr>
                <w:rFonts w:ascii="Calibri" w:hAnsi="Calibri"/>
                <w:sz w:val="22"/>
              </w:rPr>
              <w:t xml:space="preserve"> affecter l’exécution du marché ;</w:t>
            </w:r>
          </w:p>
          <w:p w14:paraId="0920AC3E" w14:textId="6283D986" w:rsidR="001930FF" w:rsidRDefault="001930FF">
            <w:pPr>
              <w:pStyle w:val="En-tte"/>
              <w:tabs>
                <w:tab w:val="clear" w:pos="4536"/>
                <w:tab w:val="clear" w:pos="9072"/>
              </w:tabs>
              <w:jc w:val="both"/>
              <w:rPr>
                <w:rFonts w:ascii="Calibri" w:hAnsi="Calibri"/>
                <w:sz w:val="22"/>
              </w:rPr>
            </w:pPr>
            <w:r w:rsidRPr="00A15877">
              <w:rPr>
                <w:rFonts w:ascii="Calibri" w:hAnsi="Calibri"/>
                <w:sz w:val="22"/>
              </w:rPr>
              <w:t xml:space="preserve">3/ </w:t>
            </w:r>
            <w:r w:rsidR="00880309">
              <w:rPr>
                <w:rFonts w:ascii="Calibri" w:hAnsi="Calibri"/>
                <w:sz w:val="22"/>
              </w:rPr>
              <w:t>que l</w:t>
            </w:r>
            <w:r w:rsidRPr="00A15877">
              <w:rPr>
                <w:rFonts w:ascii="Calibri" w:hAnsi="Calibri"/>
                <w:sz w:val="22"/>
              </w:rPr>
              <w:t xml:space="preserve">'offre présentée ne </w:t>
            </w:r>
            <w:r w:rsidR="00880309">
              <w:rPr>
                <w:rFonts w:ascii="Calibri" w:hAnsi="Calibri"/>
                <w:sz w:val="22"/>
              </w:rPr>
              <w:t xml:space="preserve">le </w:t>
            </w:r>
            <w:r w:rsidRPr="00A15877">
              <w:rPr>
                <w:rFonts w:ascii="Calibri" w:hAnsi="Calibri"/>
                <w:sz w:val="22"/>
              </w:rPr>
              <w:t xml:space="preserve">lie que si son acceptation par </w:t>
            </w:r>
            <w:r w:rsidR="0065243B">
              <w:rPr>
                <w:rFonts w:ascii="Calibri" w:hAnsi="Calibri"/>
                <w:sz w:val="22"/>
              </w:rPr>
              <w:t>Expertise France</w:t>
            </w:r>
            <w:r w:rsidRPr="00A15877">
              <w:rPr>
                <w:rFonts w:ascii="Calibri" w:hAnsi="Calibri"/>
                <w:sz w:val="22"/>
              </w:rPr>
              <w:t xml:space="preserve"> est notifiée dans un délai de </w:t>
            </w:r>
            <w:r w:rsidR="009A2729">
              <w:rPr>
                <w:rFonts w:ascii="Calibri" w:hAnsi="Calibri"/>
                <w:sz w:val="22"/>
              </w:rPr>
              <w:t>120</w:t>
            </w:r>
            <w:r w:rsidR="009A2729" w:rsidRPr="00A15877">
              <w:rPr>
                <w:rFonts w:ascii="Calibri" w:hAnsi="Calibri"/>
                <w:sz w:val="22"/>
              </w:rPr>
              <w:t xml:space="preserve"> </w:t>
            </w:r>
            <w:r w:rsidRPr="00A15877">
              <w:rPr>
                <w:rFonts w:ascii="Calibri" w:hAnsi="Calibri"/>
                <w:sz w:val="22"/>
              </w:rPr>
              <w:t>jours à compter de la d</w:t>
            </w:r>
            <w:r w:rsidR="00D6492E">
              <w:rPr>
                <w:rFonts w:ascii="Calibri" w:hAnsi="Calibri"/>
                <w:sz w:val="22"/>
              </w:rPr>
              <w:t>ate limite de remise des offres.</w:t>
            </w:r>
          </w:p>
          <w:p w14:paraId="273C7C08" w14:textId="77777777" w:rsidR="0065243B" w:rsidRDefault="0065243B" w:rsidP="00DE5D4F">
            <w:pPr>
              <w:pStyle w:val="En-tte"/>
              <w:tabs>
                <w:tab w:val="clear" w:pos="4536"/>
                <w:tab w:val="clear" w:pos="9072"/>
              </w:tabs>
              <w:jc w:val="both"/>
              <w:rPr>
                <w:rFonts w:ascii="Calibri" w:hAnsi="Calibri"/>
                <w:sz w:val="22"/>
              </w:rPr>
            </w:pPr>
          </w:p>
          <w:p w14:paraId="721B73A3" w14:textId="73C91898" w:rsidR="0065243B" w:rsidRDefault="00880309" w:rsidP="00DE5D4F">
            <w:pPr>
              <w:pStyle w:val="En-tte"/>
              <w:tabs>
                <w:tab w:val="clear" w:pos="4536"/>
                <w:tab w:val="clear" w:pos="9072"/>
              </w:tabs>
              <w:jc w:val="both"/>
              <w:rPr>
                <w:rFonts w:ascii="Calibri" w:hAnsi="Calibri"/>
                <w:sz w:val="22"/>
              </w:rPr>
            </w:pPr>
            <w:r>
              <w:rPr>
                <w:rFonts w:ascii="Calibri" w:hAnsi="Calibri"/>
                <w:sz w:val="22"/>
              </w:rPr>
              <w:t xml:space="preserve">En outre, </w:t>
            </w:r>
          </w:p>
          <w:p w14:paraId="531C26C6" w14:textId="545A1140" w:rsidR="0076593D" w:rsidRPr="0076593D" w:rsidRDefault="0065243B" w:rsidP="00DE5D4F">
            <w:pPr>
              <w:pStyle w:val="En-tte"/>
              <w:tabs>
                <w:tab w:val="clear" w:pos="4536"/>
                <w:tab w:val="clear" w:pos="9072"/>
              </w:tabs>
              <w:jc w:val="both"/>
              <w:rPr>
                <w:rFonts w:ascii="Calibri" w:hAnsi="Calibri"/>
                <w:sz w:val="22"/>
              </w:rPr>
            </w:pPr>
            <w:r>
              <w:rPr>
                <w:rFonts w:ascii="Calibri" w:hAnsi="Calibri"/>
                <w:sz w:val="22"/>
              </w:rPr>
              <w:t xml:space="preserve">4/ </w:t>
            </w:r>
            <w:r w:rsidR="005C25B0">
              <w:rPr>
                <w:rFonts w:ascii="Calibri" w:hAnsi="Calibri"/>
                <w:sz w:val="22"/>
              </w:rPr>
              <w:t xml:space="preserve">le </w:t>
            </w:r>
            <w:r w:rsidR="005E771D">
              <w:rPr>
                <w:rFonts w:ascii="Calibri" w:hAnsi="Calibri"/>
                <w:sz w:val="22"/>
              </w:rPr>
              <w:t>Contractant</w:t>
            </w:r>
            <w:r>
              <w:rPr>
                <w:rFonts w:ascii="Calibri" w:hAnsi="Calibri"/>
                <w:sz w:val="22"/>
              </w:rPr>
              <w:t>, les membres de son groupement, ses fournisseurs, ses prestataires, ses consultants et ses sous-traitants (comprenant les directeurs, employés et agents de ces entités)</w:t>
            </w:r>
            <w:r w:rsidR="00880309">
              <w:rPr>
                <w:rFonts w:ascii="Calibri" w:hAnsi="Calibri"/>
                <w:sz w:val="22"/>
              </w:rPr>
              <w:t xml:space="preserve"> </w:t>
            </w:r>
            <w:r w:rsidR="00263D7E">
              <w:rPr>
                <w:rFonts w:ascii="Calibri" w:hAnsi="Calibri"/>
                <w:sz w:val="22"/>
              </w:rPr>
              <w:t>attestent</w:t>
            </w:r>
            <w:r w:rsidR="0076593D" w:rsidRPr="0076593D">
              <w:rPr>
                <w:rFonts w:ascii="Calibri" w:hAnsi="Calibri"/>
                <w:sz w:val="22"/>
              </w:rPr>
              <w:t xml:space="preserve"> : </w:t>
            </w:r>
          </w:p>
          <w:p w14:paraId="7A08697F" w14:textId="6AE10AFA" w:rsidR="0076593D" w:rsidRDefault="0065243B" w:rsidP="00DE5D4F">
            <w:pPr>
              <w:pStyle w:val="En-tte"/>
              <w:numPr>
                <w:ilvl w:val="0"/>
                <w:numId w:val="38"/>
              </w:numPr>
              <w:jc w:val="both"/>
              <w:rPr>
                <w:rFonts w:ascii="Calibri" w:hAnsi="Calibri"/>
                <w:sz w:val="22"/>
              </w:rPr>
            </w:pPr>
            <w:r>
              <w:rPr>
                <w:rFonts w:ascii="Calibri" w:hAnsi="Calibri"/>
                <w:sz w:val="22"/>
              </w:rPr>
              <w:t xml:space="preserve">qu’ils </w:t>
            </w:r>
            <w:r w:rsidR="00D6492E">
              <w:rPr>
                <w:rFonts w:ascii="Calibri" w:hAnsi="Calibri"/>
                <w:sz w:val="22"/>
              </w:rPr>
              <w:t>n</w:t>
            </w:r>
            <w:r w:rsidR="00A4765D">
              <w:rPr>
                <w:rFonts w:ascii="Calibri" w:hAnsi="Calibri"/>
                <w:sz w:val="22"/>
              </w:rPr>
              <w:t>’acquièrent</w:t>
            </w:r>
            <w:r w:rsidR="0076593D" w:rsidRPr="0076593D">
              <w:rPr>
                <w:rFonts w:ascii="Calibri" w:hAnsi="Calibri"/>
                <w:sz w:val="22"/>
              </w:rPr>
              <w:t xml:space="preserve"> pas et ne fourniss</w:t>
            </w:r>
            <w:r w:rsidR="00A4765D">
              <w:rPr>
                <w:rFonts w:ascii="Calibri" w:hAnsi="Calibri"/>
                <w:sz w:val="22"/>
              </w:rPr>
              <w:t>ent</w:t>
            </w:r>
            <w:r w:rsidR="0076593D" w:rsidRPr="0076593D">
              <w:rPr>
                <w:rFonts w:ascii="Calibri" w:hAnsi="Calibri"/>
                <w:sz w:val="22"/>
              </w:rPr>
              <w:t xml:space="preserve"> pas/n</w:t>
            </w:r>
            <w:r w:rsidR="00A4765D">
              <w:rPr>
                <w:rFonts w:ascii="Calibri" w:hAnsi="Calibri"/>
                <w:sz w:val="22"/>
              </w:rPr>
              <w:t>e vont</w:t>
            </w:r>
            <w:r w:rsidR="0076593D" w:rsidRPr="0076593D">
              <w:rPr>
                <w:rFonts w:ascii="Calibri" w:hAnsi="Calibri"/>
                <w:sz w:val="22"/>
              </w:rPr>
              <w:t xml:space="preserve"> pas acquérir ou f</w:t>
            </w:r>
            <w:r w:rsidR="00A4765D">
              <w:rPr>
                <w:rFonts w:ascii="Calibri" w:hAnsi="Calibri"/>
                <w:sz w:val="22"/>
              </w:rPr>
              <w:t>ournir du matériel et n’interviennent</w:t>
            </w:r>
            <w:r w:rsidR="00EA171A">
              <w:rPr>
                <w:rFonts w:ascii="Calibri" w:hAnsi="Calibri"/>
                <w:sz w:val="22"/>
              </w:rPr>
              <w:t>/ ne vont</w:t>
            </w:r>
            <w:r w:rsidR="0076593D" w:rsidRPr="0076593D">
              <w:rPr>
                <w:rFonts w:ascii="Calibri" w:hAnsi="Calibri"/>
                <w:sz w:val="22"/>
              </w:rPr>
              <w:t xml:space="preserve"> pas intervenir dans des secteurs sous embargo des Nations Unies, de l’Union Européenne ou de la France. A titre d’information, la liste peut être consultée sur le site suivant : </w:t>
            </w:r>
            <w:hyperlink r:id="rId14" w:history="1">
              <w:r w:rsidR="0076593D" w:rsidRPr="0076593D">
                <w:rPr>
                  <w:rStyle w:val="Lienhypertexte"/>
                  <w:rFonts w:ascii="Calibri" w:hAnsi="Calibri"/>
                  <w:sz w:val="22"/>
                </w:rPr>
                <w:t>https://www.sanctionsmap.eu</w:t>
              </w:r>
            </w:hyperlink>
            <w:r w:rsidR="00D6492E">
              <w:rPr>
                <w:rFonts w:ascii="Calibri" w:hAnsi="Calibri"/>
                <w:sz w:val="22"/>
              </w:rPr>
              <w:t xml:space="preserve"> ; </w:t>
            </w:r>
            <w:r w:rsidR="0076593D" w:rsidRPr="0076593D">
              <w:rPr>
                <w:rFonts w:ascii="Calibri" w:hAnsi="Calibri"/>
                <w:sz w:val="22"/>
              </w:rPr>
              <w:t xml:space="preserve">  </w:t>
            </w:r>
          </w:p>
          <w:p w14:paraId="2FC418BC" w14:textId="02BFB8FA" w:rsidR="00EA171A" w:rsidRPr="00DE5D4F" w:rsidRDefault="0065243B" w:rsidP="00DE5D4F">
            <w:pPr>
              <w:pStyle w:val="En-tte"/>
              <w:numPr>
                <w:ilvl w:val="0"/>
                <w:numId w:val="38"/>
              </w:numPr>
              <w:jc w:val="both"/>
              <w:rPr>
                <w:rFonts w:asciiTheme="minorHAnsi" w:hAnsiTheme="minorHAnsi" w:cstheme="minorHAnsi"/>
                <w:sz w:val="22"/>
                <w:szCs w:val="22"/>
              </w:rPr>
            </w:pPr>
            <w:r>
              <w:rPr>
                <w:rFonts w:asciiTheme="minorHAnsi" w:hAnsiTheme="minorHAnsi" w:cstheme="minorHAnsi"/>
                <w:sz w:val="22"/>
                <w:szCs w:val="22"/>
              </w:rPr>
              <w:t xml:space="preserve">qu’ils </w:t>
            </w:r>
            <w:r w:rsidR="00D6492E">
              <w:rPr>
                <w:rFonts w:asciiTheme="minorHAnsi" w:hAnsiTheme="minorHAnsi" w:cstheme="minorHAnsi"/>
                <w:sz w:val="22"/>
                <w:szCs w:val="22"/>
              </w:rPr>
              <w:t>n</w:t>
            </w:r>
            <w:r w:rsidR="00EA171A" w:rsidRPr="00DE5D4F">
              <w:rPr>
                <w:rFonts w:asciiTheme="minorHAnsi" w:hAnsiTheme="minorHAnsi" w:cstheme="minorHAnsi"/>
                <w:sz w:val="22"/>
                <w:szCs w:val="22"/>
              </w:rPr>
              <w:t>e figurent pas sur les listes de sanctions financières adoptées par les Nations Unies, l’Union Européenne</w:t>
            </w:r>
            <w:r w:rsidR="00BF15AC">
              <w:rPr>
                <w:rFonts w:asciiTheme="minorHAnsi" w:hAnsiTheme="minorHAnsi" w:cstheme="minorHAnsi"/>
                <w:sz w:val="22"/>
                <w:szCs w:val="22"/>
              </w:rPr>
              <w:t>,</w:t>
            </w:r>
            <w:r w:rsidR="00EA171A" w:rsidRPr="00DE5D4F">
              <w:rPr>
                <w:rFonts w:asciiTheme="minorHAnsi" w:hAnsiTheme="minorHAnsi" w:cstheme="minorHAnsi"/>
                <w:sz w:val="22"/>
                <w:szCs w:val="22"/>
              </w:rPr>
              <w:t xml:space="preserve"> </w:t>
            </w:r>
            <w:r w:rsidR="00C71565">
              <w:rPr>
                <w:rFonts w:asciiTheme="minorHAnsi" w:hAnsiTheme="minorHAnsi" w:cstheme="minorHAnsi"/>
                <w:sz w:val="22"/>
                <w:szCs w:val="22"/>
              </w:rPr>
              <w:t>la France et/ou les États-Unis</w:t>
            </w:r>
            <w:r w:rsidR="00EA171A" w:rsidRPr="00DE5D4F">
              <w:rPr>
                <w:rFonts w:asciiTheme="minorHAnsi" w:hAnsiTheme="minorHAnsi" w:cstheme="minorHAnsi"/>
                <w:sz w:val="22"/>
                <w:szCs w:val="22"/>
              </w:rPr>
              <w:t>, notamment au titre de la lutte contre le financement du terrorisme et contre les atteintes à la paix et à la sécurité nationales. A titre d’information, les listes peuvent être consultées aux références ci-dessous:</w:t>
            </w:r>
          </w:p>
          <w:p w14:paraId="10F5B7D8" w14:textId="77777777" w:rsidR="00743023" w:rsidRPr="00DE5D4F"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our les Nations Unies, recueil des listes de sanctions du Conseil de sécurité des Nations Unies</w:t>
            </w:r>
            <w:r w:rsidR="005A46DD">
              <w:rPr>
                <w:rFonts w:asciiTheme="minorHAnsi" w:hAnsiTheme="minorHAnsi" w:cstheme="minorHAnsi"/>
                <w:sz w:val="22"/>
                <w:szCs w:val="22"/>
              </w:rPr>
              <w:t> </w:t>
            </w:r>
            <w:r w:rsidR="00EA171A" w:rsidRPr="00DE5D4F">
              <w:rPr>
                <w:rFonts w:asciiTheme="minorHAnsi" w:hAnsiTheme="minorHAnsi" w:cstheme="minorHAnsi"/>
                <w:sz w:val="22"/>
                <w:szCs w:val="22"/>
              </w:rPr>
              <w:t xml:space="preserve">: </w:t>
            </w:r>
            <w:hyperlink r:id="rId15" w:history="1">
              <w:r w:rsidR="00743023" w:rsidRPr="00DE5D4F">
                <w:rPr>
                  <w:rStyle w:val="Lienhypertexte"/>
                  <w:rFonts w:asciiTheme="minorHAnsi" w:hAnsiTheme="minorHAnsi" w:cstheme="minorHAnsi"/>
                  <w:sz w:val="22"/>
                  <w:szCs w:val="22"/>
                </w:rPr>
                <w:t>https://www.un.org/sc/suborg/fr/sanctions/un-sc-consolidated-list</w:t>
              </w:r>
            </w:hyperlink>
            <w:r>
              <w:rPr>
                <w:rFonts w:asciiTheme="minorHAnsi" w:hAnsiTheme="minorHAnsi" w:cstheme="minorHAnsi"/>
                <w:sz w:val="22"/>
                <w:szCs w:val="22"/>
              </w:rPr>
              <w:t>,</w:t>
            </w:r>
          </w:p>
          <w:p w14:paraId="3D9AA140" w14:textId="77777777" w:rsidR="00743023" w:rsidRPr="00DE5D4F"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our l’Union européenne, les listes peuvent être consultées à l’adresse suivante</w:t>
            </w:r>
            <w:r>
              <w:rPr>
                <w:rFonts w:asciiTheme="minorHAnsi" w:hAnsiTheme="minorHAnsi" w:cstheme="minorHAnsi"/>
                <w:sz w:val="22"/>
                <w:szCs w:val="22"/>
              </w:rPr>
              <w:t> </w:t>
            </w:r>
            <w:r w:rsidR="00EA171A" w:rsidRPr="00DE5D4F">
              <w:rPr>
                <w:rFonts w:asciiTheme="minorHAnsi" w:hAnsiTheme="minorHAnsi" w:cstheme="minorHAnsi"/>
                <w:sz w:val="22"/>
                <w:szCs w:val="22"/>
              </w:rPr>
              <w:t xml:space="preserve">: </w:t>
            </w:r>
            <w:hyperlink r:id="rId16" w:history="1">
              <w:r w:rsidR="00743023" w:rsidRPr="00DE5D4F">
                <w:rPr>
                  <w:rStyle w:val="Lienhypertexte"/>
                  <w:rFonts w:asciiTheme="minorHAnsi" w:hAnsiTheme="minorHAnsi" w:cstheme="minorHAnsi"/>
                  <w:sz w:val="22"/>
                  <w:szCs w:val="22"/>
                </w:rPr>
                <w:t>https://www.sanctionsmap.eu</w:t>
              </w:r>
            </w:hyperlink>
            <w:r>
              <w:rPr>
                <w:rFonts w:asciiTheme="minorHAnsi" w:hAnsiTheme="minorHAnsi" w:cstheme="minorHAnsi"/>
                <w:sz w:val="22"/>
                <w:szCs w:val="22"/>
              </w:rPr>
              <w:t>,</w:t>
            </w:r>
          </w:p>
          <w:p w14:paraId="7028EE89" w14:textId="77777777" w:rsidR="00EA171A" w:rsidRDefault="003C0955" w:rsidP="00DE5D4F">
            <w:pPr>
              <w:pStyle w:val="En-tte"/>
              <w:numPr>
                <w:ilvl w:val="0"/>
                <w:numId w:val="39"/>
              </w:numPr>
              <w:ind w:left="1127" w:hanging="141"/>
              <w:jc w:val="both"/>
              <w:rPr>
                <w:rFonts w:asciiTheme="minorHAnsi" w:hAnsiTheme="minorHAnsi" w:cstheme="minorHAnsi"/>
                <w:sz w:val="22"/>
                <w:szCs w:val="22"/>
              </w:rPr>
            </w:pPr>
            <w:r>
              <w:rPr>
                <w:rFonts w:asciiTheme="minorHAnsi" w:hAnsiTheme="minorHAnsi" w:cstheme="minorHAnsi"/>
                <w:sz w:val="22"/>
                <w:szCs w:val="22"/>
              </w:rPr>
              <w:t>p</w:t>
            </w:r>
            <w:r w:rsidR="00EA171A" w:rsidRPr="00DE5D4F">
              <w:rPr>
                <w:rFonts w:asciiTheme="minorHAnsi" w:hAnsiTheme="minorHAnsi" w:cstheme="minorHAnsi"/>
                <w:sz w:val="22"/>
                <w:szCs w:val="22"/>
              </w:rPr>
              <w:t xml:space="preserve">our la France, voir : </w:t>
            </w:r>
            <w:hyperlink r:id="rId17" w:history="1">
              <w:r w:rsidRPr="00DE5D4F">
                <w:rPr>
                  <w:rStyle w:val="Lienhypertexte"/>
                  <w:rFonts w:asciiTheme="minorHAnsi" w:hAnsiTheme="minorHAnsi" w:cstheme="minorHAnsi"/>
                  <w:sz w:val="22"/>
                  <w:szCs w:val="22"/>
                </w:rPr>
                <w:t>http://www.tresor.economie.gouv.fr/4248_Dispositif-National-de-Gel-Terroriste</w:t>
              </w:r>
            </w:hyperlink>
            <w:r>
              <w:rPr>
                <w:rFonts w:asciiTheme="minorHAnsi" w:hAnsiTheme="minorHAnsi" w:cstheme="minorHAnsi"/>
                <w:sz w:val="22"/>
                <w:szCs w:val="22"/>
              </w:rPr>
              <w:t xml:space="preserve"> ; </w:t>
            </w:r>
          </w:p>
          <w:p w14:paraId="376BD053" w14:textId="7F351C69" w:rsidR="00C71565" w:rsidRDefault="00B577DE" w:rsidP="00DE5D4F">
            <w:pPr>
              <w:pStyle w:val="En-tte"/>
              <w:numPr>
                <w:ilvl w:val="0"/>
                <w:numId w:val="39"/>
              </w:numPr>
              <w:ind w:left="1127" w:hanging="141"/>
              <w:jc w:val="both"/>
              <w:rPr>
                <w:rFonts w:asciiTheme="minorHAnsi" w:hAnsiTheme="minorHAnsi" w:cstheme="minorHAnsi"/>
                <w:sz w:val="22"/>
                <w:szCs w:val="22"/>
              </w:rPr>
            </w:pPr>
            <w:r>
              <w:rPr>
                <w:rFonts w:ascii="Calibri" w:hAnsi="Calibri" w:cs="Calibri"/>
                <w:sz w:val="22"/>
                <w:szCs w:val="22"/>
              </w:rPr>
              <w:t xml:space="preserve">pour les Etats-Unis, voir : </w:t>
            </w:r>
            <w:hyperlink r:id="rId18" w:history="1">
              <w:r>
                <w:rPr>
                  <w:rStyle w:val="Lienhypertexte"/>
                  <w:rFonts w:ascii="Calibri" w:hAnsi="Calibri" w:cs="Calibri"/>
                  <w:sz w:val="22"/>
                  <w:szCs w:val="22"/>
                </w:rPr>
                <w:t>https://home.treasury.gov/policy-issues/financial-sanctions/sanctions-programs-and-country-information</w:t>
              </w:r>
            </w:hyperlink>
            <w:r>
              <w:rPr>
                <w:rFonts w:ascii="Calibri" w:hAnsi="Calibri" w:cs="Calibri"/>
                <w:sz w:val="22"/>
                <w:szCs w:val="22"/>
              </w:rPr>
              <w:t>;</w:t>
            </w:r>
          </w:p>
          <w:p w14:paraId="7A887B97" w14:textId="77777777" w:rsidR="00855472" w:rsidRPr="009E51D8" w:rsidRDefault="007E1C79" w:rsidP="00DE5D4F">
            <w:pPr>
              <w:pStyle w:val="En-tte"/>
              <w:numPr>
                <w:ilvl w:val="0"/>
                <w:numId w:val="38"/>
              </w:numPr>
              <w:jc w:val="both"/>
              <w:rPr>
                <w:rFonts w:asciiTheme="minorHAnsi" w:hAnsiTheme="minorHAnsi" w:cstheme="minorHAnsi"/>
                <w:sz w:val="22"/>
                <w:szCs w:val="22"/>
              </w:rPr>
            </w:pPr>
            <w:r>
              <w:rPr>
                <w:rFonts w:asciiTheme="minorHAnsi" w:eastAsia="Calibri" w:hAnsiTheme="minorHAnsi" w:cstheme="minorHAnsi"/>
                <w:sz w:val="22"/>
                <w:szCs w:val="22"/>
                <w:lang w:eastAsia="en-US"/>
              </w:rPr>
              <w:lastRenderedPageBreak/>
              <w:t xml:space="preserve">qu’ils </w:t>
            </w:r>
            <w:r w:rsidR="003C0955">
              <w:rPr>
                <w:rFonts w:asciiTheme="minorHAnsi" w:eastAsia="Calibri" w:hAnsiTheme="minorHAnsi" w:cstheme="minorHAnsi"/>
                <w:sz w:val="22"/>
                <w:szCs w:val="22"/>
                <w:lang w:eastAsia="en-US"/>
              </w:rPr>
              <w:t>n</w:t>
            </w:r>
            <w:r w:rsidR="00743023" w:rsidRPr="00DE5D4F">
              <w:rPr>
                <w:rFonts w:asciiTheme="minorHAnsi" w:eastAsia="Calibri" w:hAnsiTheme="minorHAnsi" w:cstheme="minorHAnsi"/>
                <w:sz w:val="22"/>
                <w:szCs w:val="22"/>
                <w:lang w:eastAsia="en-US"/>
              </w:rPr>
              <w:t>e sont pas sous le coup d’une décision d’exclusion prononcée par la Banque Mondiale et ne figurons pas</w:t>
            </w:r>
            <w:r w:rsidR="00743023" w:rsidRPr="00DE5D4F">
              <w:rPr>
                <w:rFonts w:asciiTheme="minorHAnsi" w:hAnsiTheme="minorHAnsi" w:cstheme="minorHAnsi"/>
                <w:sz w:val="22"/>
                <w:szCs w:val="22"/>
              </w:rPr>
              <w:t xml:space="preserve"> à ce titre sur la liste publiée par la Banque Mondiale. A titre d’information, la liste peut être consultée à l’adresse électronique suivante : </w:t>
            </w:r>
            <w:hyperlink r:id="rId19" w:history="1">
              <w:r w:rsidR="00743023" w:rsidRPr="00DE5D4F">
                <w:rPr>
                  <w:rStyle w:val="Lienhypertexte"/>
                  <w:rFonts w:asciiTheme="minorHAnsi" w:hAnsiTheme="minorHAnsi" w:cstheme="minorHAnsi"/>
                  <w:sz w:val="22"/>
                  <w:szCs w:val="22"/>
                </w:rPr>
                <w:t>https://www.worldbank.org/en/projects-operations/procurement/debarred-firms</w:t>
              </w:r>
            </w:hyperlink>
          </w:p>
          <w:p w14:paraId="498DF347" w14:textId="346BD15D" w:rsidR="00C01079" w:rsidRDefault="006C63F9" w:rsidP="00DE5D4F">
            <w:pPr>
              <w:spacing w:line="260" w:lineRule="atLeast"/>
              <w:contextualSpacing/>
              <w:jc w:val="both"/>
              <w:rPr>
                <w:rFonts w:asciiTheme="minorHAnsi" w:eastAsia="Calibri" w:hAnsiTheme="minorHAnsi" w:cstheme="minorHAnsi"/>
                <w:sz w:val="22"/>
                <w:szCs w:val="22"/>
                <w:lang w:eastAsia="en-US"/>
              </w:rPr>
            </w:pPr>
            <w:r w:rsidRPr="00DE5D4F">
              <w:rPr>
                <w:rFonts w:asciiTheme="minorHAnsi" w:eastAsia="Calibri" w:hAnsiTheme="minorHAnsi" w:cstheme="minorHAnsi"/>
                <w:sz w:val="22"/>
                <w:szCs w:val="22"/>
                <w:lang w:eastAsia="en-US"/>
              </w:rPr>
              <w:t>5/</w:t>
            </w:r>
            <w:r w:rsidRPr="00DE5D4F">
              <w:rPr>
                <w:rFonts w:asciiTheme="minorHAnsi" w:hAnsiTheme="minorHAnsi" w:cstheme="minorHAnsi"/>
                <w:sz w:val="22"/>
                <w:szCs w:val="22"/>
              </w:rPr>
              <w:t xml:space="preserve"> </w:t>
            </w:r>
            <w:r w:rsidR="00790E24">
              <w:rPr>
                <w:rFonts w:asciiTheme="minorHAnsi" w:eastAsia="Calibri" w:hAnsiTheme="minorHAnsi" w:cstheme="minorHAnsi"/>
                <w:sz w:val="22"/>
                <w:szCs w:val="22"/>
                <w:lang w:eastAsia="en-US"/>
              </w:rPr>
              <w:t>L</w:t>
            </w:r>
            <w:r w:rsidR="005C25B0">
              <w:rPr>
                <w:rFonts w:asciiTheme="minorHAnsi" w:eastAsia="Calibri" w:hAnsiTheme="minorHAnsi" w:cstheme="minorHAnsi"/>
                <w:sz w:val="22"/>
                <w:szCs w:val="22"/>
                <w:lang w:eastAsia="en-US"/>
              </w:rPr>
              <w:t xml:space="preserve">e </w:t>
            </w:r>
            <w:r w:rsidR="005E771D">
              <w:rPr>
                <w:rFonts w:asciiTheme="minorHAnsi" w:eastAsia="Calibri" w:hAnsiTheme="minorHAnsi" w:cstheme="minorHAnsi"/>
                <w:sz w:val="22"/>
                <w:szCs w:val="22"/>
                <w:lang w:eastAsia="en-US"/>
              </w:rPr>
              <w:t>Contractant</w:t>
            </w:r>
            <w:r w:rsidRPr="00DE5D4F">
              <w:rPr>
                <w:rFonts w:asciiTheme="minorHAnsi" w:eastAsia="Calibri" w:hAnsiTheme="minorHAnsi" w:cstheme="minorHAnsi"/>
                <w:sz w:val="22"/>
                <w:szCs w:val="22"/>
                <w:lang w:eastAsia="en-US"/>
              </w:rPr>
              <w:t xml:space="preserve">, les membres de son groupement, ses fournisseurs, ses prestataires, ses consultants et ses sous-traitants (comprenant les directeurs, employés et agents de ces entités) reconnaissent et acceptent que, dans le cas des situations susvisées, Expertise France a le droit d’exclure </w:t>
            </w:r>
            <w:r w:rsidR="002D23BE">
              <w:rPr>
                <w:rFonts w:asciiTheme="minorHAnsi" w:eastAsia="Calibri" w:hAnsiTheme="minorHAnsi" w:cstheme="minorHAnsi"/>
                <w:sz w:val="22"/>
                <w:szCs w:val="22"/>
                <w:lang w:eastAsia="en-US"/>
              </w:rPr>
              <w:t>son</w:t>
            </w:r>
            <w:r w:rsidRPr="00DE5D4F">
              <w:rPr>
                <w:rFonts w:asciiTheme="minorHAnsi" w:eastAsia="Calibri" w:hAnsiTheme="minorHAnsi" w:cstheme="minorHAnsi"/>
                <w:sz w:val="22"/>
                <w:szCs w:val="22"/>
                <w:lang w:eastAsia="en-US"/>
              </w:rPr>
              <w:t xml:space="preserve"> entreprise de la procédure d’appel d’offres, et dans le cas où le marché était attribué à </w:t>
            </w:r>
            <w:r w:rsidR="002D23BE">
              <w:rPr>
                <w:rFonts w:asciiTheme="minorHAnsi" w:eastAsia="Calibri" w:hAnsiTheme="minorHAnsi" w:cstheme="minorHAnsi"/>
                <w:sz w:val="22"/>
                <w:szCs w:val="22"/>
                <w:lang w:eastAsia="en-US"/>
              </w:rPr>
              <w:t>son</w:t>
            </w:r>
            <w:r w:rsidRPr="00DE5D4F">
              <w:rPr>
                <w:rFonts w:asciiTheme="minorHAnsi" w:eastAsia="Calibri" w:hAnsiTheme="minorHAnsi" w:cstheme="minorHAnsi"/>
                <w:sz w:val="22"/>
                <w:szCs w:val="22"/>
                <w:lang w:eastAsia="en-US"/>
              </w:rPr>
              <w:t xml:space="preserve"> entreprise, de telles situations peuvent entrainer la résiliation du marché, conformément aux dispositions de celui-ci.</w:t>
            </w:r>
          </w:p>
          <w:p w14:paraId="1EA6AED2" w14:textId="194592DF" w:rsidR="0076593D" w:rsidRPr="00DE5D4F" w:rsidRDefault="00C01079" w:rsidP="00DF77CF">
            <w:pPr>
              <w:spacing w:before="200" w:after="200" w:line="260" w:lineRule="atLeast"/>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6/</w:t>
            </w:r>
            <w:r w:rsidR="006C63F9" w:rsidRPr="00DE5D4F">
              <w:rPr>
                <w:rFonts w:asciiTheme="minorHAnsi" w:eastAsia="Calibri" w:hAnsiTheme="minorHAnsi" w:cstheme="minorHAnsi"/>
                <w:sz w:val="22"/>
                <w:szCs w:val="22"/>
                <w:lang w:eastAsia="en-US"/>
              </w:rPr>
              <w:t xml:space="preserve"> </w:t>
            </w:r>
            <w:r w:rsidR="00AD3B20">
              <w:rPr>
                <w:rFonts w:asciiTheme="minorHAnsi" w:eastAsia="Calibri" w:hAnsiTheme="minorHAnsi" w:cstheme="minorHAnsi"/>
                <w:sz w:val="22"/>
                <w:szCs w:val="22"/>
                <w:lang w:eastAsia="en-US"/>
              </w:rPr>
              <w:t>Ils s’engagent ainsi</w:t>
            </w:r>
            <w:r w:rsidR="006C63F9" w:rsidRPr="00DE5D4F">
              <w:rPr>
                <w:rFonts w:asciiTheme="minorHAnsi" w:eastAsia="Calibri" w:hAnsiTheme="minorHAnsi" w:cstheme="minorHAnsi"/>
                <w:sz w:val="22"/>
                <w:szCs w:val="22"/>
                <w:lang w:eastAsia="en-US"/>
              </w:rPr>
              <w:t xml:space="preserve"> à communiquer sans délai à Expertise France, tout changement d</w:t>
            </w:r>
            <w:r w:rsidR="00424148">
              <w:rPr>
                <w:rFonts w:asciiTheme="minorHAnsi" w:eastAsia="Calibri" w:hAnsiTheme="minorHAnsi" w:cstheme="minorHAnsi"/>
                <w:sz w:val="22"/>
                <w:szCs w:val="22"/>
                <w:lang w:eastAsia="en-US"/>
              </w:rPr>
              <w:t>ans</w:t>
            </w:r>
            <w:r w:rsidR="006C63F9" w:rsidRPr="00DE5D4F">
              <w:rPr>
                <w:rFonts w:asciiTheme="minorHAnsi" w:eastAsia="Calibri" w:hAnsiTheme="minorHAnsi" w:cstheme="minorHAnsi"/>
                <w:sz w:val="22"/>
                <w:szCs w:val="22"/>
                <w:lang w:eastAsia="en-US"/>
              </w:rPr>
              <w:t xml:space="preserve"> </w:t>
            </w:r>
            <w:r w:rsidR="00424148">
              <w:rPr>
                <w:rFonts w:asciiTheme="minorHAnsi" w:eastAsia="Calibri" w:hAnsiTheme="minorHAnsi" w:cstheme="minorHAnsi"/>
                <w:sz w:val="22"/>
                <w:szCs w:val="22"/>
                <w:lang w:eastAsia="en-US"/>
              </w:rPr>
              <w:t>leur</w:t>
            </w:r>
            <w:r w:rsidR="00424148" w:rsidRPr="00DE5D4F">
              <w:rPr>
                <w:rFonts w:asciiTheme="minorHAnsi" w:eastAsia="Calibri" w:hAnsiTheme="minorHAnsi" w:cstheme="minorHAnsi"/>
                <w:sz w:val="22"/>
                <w:szCs w:val="22"/>
                <w:lang w:eastAsia="en-US"/>
              </w:rPr>
              <w:t xml:space="preserve"> </w:t>
            </w:r>
            <w:r w:rsidR="006C63F9" w:rsidRPr="00DE5D4F">
              <w:rPr>
                <w:rFonts w:asciiTheme="minorHAnsi" w:eastAsia="Calibri" w:hAnsiTheme="minorHAnsi" w:cstheme="minorHAnsi"/>
                <w:sz w:val="22"/>
                <w:szCs w:val="22"/>
                <w:lang w:eastAsia="en-US"/>
              </w:rPr>
              <w:t>situation au cours de la passation et le cas échéant l’exécution du marché, au regard de la présente déclaration.</w:t>
            </w:r>
            <w:r w:rsidR="00FD1BDE">
              <w:rPr>
                <w:rFonts w:asciiTheme="minorHAnsi" w:eastAsia="Calibri" w:hAnsiTheme="minorHAnsi" w:cstheme="minorHAnsi"/>
                <w:sz w:val="22"/>
                <w:szCs w:val="22"/>
                <w:lang w:eastAsia="en-US"/>
              </w:rPr>
              <w:t xml:space="preserve"> </w:t>
            </w:r>
            <w:commentRangeEnd w:id="10"/>
            <w:r w:rsidR="00BE263D">
              <w:rPr>
                <w:rStyle w:val="Marquedecommentaire"/>
              </w:rPr>
              <w:commentReference w:id="10"/>
            </w:r>
          </w:p>
        </w:tc>
      </w:tr>
      <w:tr w:rsidR="001930FF" w:rsidRPr="00027E29" w14:paraId="302592CC" w14:textId="77777777" w:rsidTr="00DE5D4F">
        <w:trPr>
          <w:trHeight w:val="300"/>
        </w:trPr>
        <w:tc>
          <w:tcPr>
            <w:tcW w:w="9489" w:type="dxa"/>
            <w:gridSpan w:val="2"/>
            <w:tcBorders>
              <w:bottom w:val="single" w:sz="4" w:space="0" w:color="auto"/>
            </w:tcBorders>
          </w:tcPr>
          <w:p w14:paraId="27D3297E" w14:textId="77777777" w:rsidR="008D61FD" w:rsidRDefault="008D61FD" w:rsidP="008D61FD">
            <w:pPr>
              <w:keepNext/>
              <w:numPr>
                <w:ilvl w:val="2"/>
                <w:numId w:val="0"/>
              </w:numPr>
              <w:spacing w:before="120" w:line="240" w:lineRule="auto"/>
              <w:ind w:left="720" w:hanging="720"/>
              <w:outlineLvl w:val="2"/>
              <w:rPr>
                <w:rFonts w:eastAsia="Times New Roman"/>
                <w:b/>
                <w:color w:val="1F1F1F"/>
                <w:sz w:val="18"/>
                <w:szCs w:val="24"/>
                <w:lang w:eastAsia="en-US"/>
              </w:rPr>
            </w:pPr>
          </w:p>
          <w:p w14:paraId="62339192" w14:textId="0F5FD9CC" w:rsidR="008D61FD" w:rsidRPr="008D61FD" w:rsidRDefault="008D61FD" w:rsidP="00563B7B">
            <w:pPr>
              <w:pStyle w:val="En-tte"/>
              <w:tabs>
                <w:tab w:val="clear" w:pos="4536"/>
                <w:tab w:val="clear" w:pos="9072"/>
              </w:tabs>
              <w:rPr>
                <w:rFonts w:eastAsia="Times New Roman"/>
                <w:sz w:val="22"/>
                <w:szCs w:val="22"/>
                <w:lang w:eastAsia="en-US"/>
              </w:rPr>
            </w:pPr>
            <w:commentRangeStart w:id="11"/>
            <w:r w:rsidRPr="00563B7B">
              <w:rPr>
                <w:rFonts w:asciiTheme="minorHAnsi" w:hAnsiTheme="minorHAnsi" w:cstheme="minorHAnsi"/>
                <w:b/>
                <w:caps/>
                <w:sz w:val="24"/>
                <w:u w:val="single"/>
              </w:rPr>
              <w:t>AVANCE </w:t>
            </w:r>
            <w:commentRangeEnd w:id="11"/>
            <w:r w:rsidRPr="00563B7B">
              <w:rPr>
                <w:rFonts w:asciiTheme="minorHAnsi" w:hAnsiTheme="minorHAnsi" w:cstheme="minorHAnsi"/>
                <w:b/>
                <w:caps/>
                <w:sz w:val="24"/>
                <w:u w:val="single"/>
              </w:rPr>
              <w:commentReference w:id="11"/>
            </w:r>
          </w:p>
          <w:p w14:paraId="7AEF223B" w14:textId="6F6483F9" w:rsidR="00CC1A7C" w:rsidRPr="008D61FD" w:rsidRDefault="008D61FD" w:rsidP="008D61FD">
            <w:pPr>
              <w:pStyle w:val="En-tte"/>
              <w:tabs>
                <w:tab w:val="clear" w:pos="4536"/>
                <w:tab w:val="clear" w:pos="9072"/>
              </w:tabs>
              <w:rPr>
                <w:rFonts w:asciiTheme="minorHAnsi" w:hAnsiTheme="minorHAnsi" w:cstheme="minorHAnsi"/>
                <w:smallCaps/>
                <w:sz w:val="28"/>
              </w:rPr>
            </w:pPr>
            <w:r w:rsidRPr="008D61FD">
              <w:rPr>
                <w:rFonts w:asciiTheme="minorHAnsi" w:eastAsia="Times New Roman" w:hAnsiTheme="minorHAnsi" w:cstheme="minorHAnsi"/>
                <w:sz w:val="22"/>
                <w:szCs w:val="22"/>
                <w:lang w:eastAsia="en-US"/>
              </w:rPr>
              <w:t>Je renonce au bénéfice de l'avance :</w:t>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4"/>
                <w:szCs w:val="22"/>
                <w:lang w:eastAsia="en-US"/>
              </w:rPr>
              <w:fldChar w:fldCharType="begin">
                <w:ffData>
                  <w:name w:val=""/>
                  <w:enabled/>
                  <w:calcOnExit w:val="0"/>
                  <w:checkBox>
                    <w:size w:val="20"/>
                    <w:default w:val="0"/>
                  </w:checkBox>
                </w:ffData>
              </w:fldChar>
            </w:r>
            <w:r w:rsidRPr="00563B7B">
              <w:rPr>
                <w:rFonts w:asciiTheme="minorHAnsi" w:eastAsia="Times New Roman" w:hAnsiTheme="minorHAnsi" w:cstheme="minorHAnsi"/>
                <w:sz w:val="24"/>
                <w:szCs w:val="22"/>
                <w:lang w:eastAsia="en-US"/>
              </w:rPr>
              <w:instrText xml:space="preserve"> FORMCHECKBOX </w:instrText>
            </w:r>
            <w:r w:rsidR="00886CB0">
              <w:rPr>
                <w:rFonts w:asciiTheme="minorHAnsi" w:eastAsia="Times New Roman" w:hAnsiTheme="minorHAnsi" w:cstheme="minorHAnsi"/>
                <w:sz w:val="24"/>
                <w:szCs w:val="22"/>
                <w:lang w:eastAsia="en-US"/>
              </w:rPr>
            </w:r>
            <w:r w:rsidR="00886CB0">
              <w:rPr>
                <w:rFonts w:asciiTheme="minorHAnsi" w:eastAsia="Times New Roman" w:hAnsiTheme="minorHAnsi" w:cstheme="minorHAnsi"/>
                <w:sz w:val="24"/>
                <w:szCs w:val="22"/>
                <w:lang w:eastAsia="en-US"/>
              </w:rPr>
              <w:fldChar w:fldCharType="separate"/>
            </w:r>
            <w:r w:rsidRPr="008D61FD">
              <w:rPr>
                <w:rFonts w:asciiTheme="minorHAnsi" w:eastAsia="Times New Roman" w:hAnsiTheme="minorHAnsi" w:cstheme="minorHAnsi"/>
                <w:sz w:val="24"/>
                <w:szCs w:val="22"/>
                <w:lang w:eastAsia="en-US"/>
              </w:rPr>
              <w:fldChar w:fldCharType="end"/>
            </w:r>
            <w:r w:rsidRPr="008D61FD">
              <w:rPr>
                <w:rFonts w:asciiTheme="minorHAnsi" w:eastAsia="Times New Roman" w:hAnsiTheme="minorHAnsi" w:cstheme="minorHAnsi"/>
                <w:sz w:val="24"/>
                <w:szCs w:val="22"/>
                <w:lang w:eastAsia="en-US"/>
              </w:rPr>
              <w:t xml:space="preserve">  </w:t>
            </w:r>
            <w:r w:rsidRPr="008D61FD">
              <w:rPr>
                <w:rFonts w:asciiTheme="minorHAnsi" w:eastAsia="Times New Roman" w:hAnsiTheme="minorHAnsi" w:cstheme="minorHAnsi"/>
                <w:sz w:val="22"/>
                <w:szCs w:val="22"/>
                <w:lang w:eastAsia="en-US"/>
              </w:rPr>
              <w:t>NON</w:t>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2"/>
                <w:szCs w:val="22"/>
                <w:lang w:eastAsia="en-US"/>
              </w:rPr>
              <w:tab/>
            </w:r>
            <w:r w:rsidRPr="008D61FD">
              <w:rPr>
                <w:rFonts w:asciiTheme="minorHAnsi" w:eastAsia="Times New Roman" w:hAnsiTheme="minorHAnsi" w:cstheme="minorHAnsi"/>
                <w:sz w:val="24"/>
                <w:szCs w:val="22"/>
                <w:lang w:eastAsia="en-US"/>
              </w:rPr>
              <w:fldChar w:fldCharType="begin">
                <w:ffData>
                  <w:name w:val=""/>
                  <w:enabled/>
                  <w:calcOnExit w:val="0"/>
                  <w:checkBox>
                    <w:size w:val="20"/>
                    <w:default w:val="0"/>
                  </w:checkBox>
                </w:ffData>
              </w:fldChar>
            </w:r>
            <w:r w:rsidRPr="00563B7B">
              <w:rPr>
                <w:rFonts w:asciiTheme="minorHAnsi" w:eastAsia="Times New Roman" w:hAnsiTheme="minorHAnsi" w:cstheme="minorHAnsi"/>
                <w:sz w:val="24"/>
                <w:szCs w:val="22"/>
                <w:lang w:eastAsia="en-US"/>
              </w:rPr>
              <w:instrText xml:space="preserve"> FORMCHECKBOX </w:instrText>
            </w:r>
            <w:r w:rsidR="00886CB0">
              <w:rPr>
                <w:rFonts w:asciiTheme="minorHAnsi" w:eastAsia="Times New Roman" w:hAnsiTheme="minorHAnsi" w:cstheme="minorHAnsi"/>
                <w:sz w:val="24"/>
                <w:szCs w:val="22"/>
                <w:lang w:eastAsia="en-US"/>
              </w:rPr>
            </w:r>
            <w:r w:rsidR="00886CB0">
              <w:rPr>
                <w:rFonts w:asciiTheme="minorHAnsi" w:eastAsia="Times New Roman" w:hAnsiTheme="minorHAnsi" w:cstheme="minorHAnsi"/>
                <w:sz w:val="24"/>
                <w:szCs w:val="22"/>
                <w:lang w:eastAsia="en-US"/>
              </w:rPr>
              <w:fldChar w:fldCharType="separate"/>
            </w:r>
            <w:r w:rsidRPr="008D61FD">
              <w:rPr>
                <w:rFonts w:asciiTheme="minorHAnsi" w:eastAsia="Times New Roman" w:hAnsiTheme="minorHAnsi" w:cstheme="minorHAnsi"/>
                <w:sz w:val="24"/>
                <w:szCs w:val="22"/>
                <w:lang w:eastAsia="en-US"/>
              </w:rPr>
              <w:fldChar w:fldCharType="end"/>
            </w:r>
            <w:r w:rsidRPr="008D61FD">
              <w:rPr>
                <w:rFonts w:asciiTheme="minorHAnsi" w:eastAsia="Times New Roman" w:hAnsiTheme="minorHAnsi" w:cstheme="minorHAnsi"/>
                <w:sz w:val="24"/>
                <w:szCs w:val="22"/>
                <w:lang w:eastAsia="en-US"/>
              </w:rPr>
              <w:t xml:space="preserve">  </w:t>
            </w:r>
            <w:r w:rsidRPr="008D61FD">
              <w:rPr>
                <w:rFonts w:asciiTheme="minorHAnsi" w:eastAsia="Times New Roman" w:hAnsiTheme="minorHAnsi" w:cstheme="minorHAnsi"/>
                <w:sz w:val="22"/>
                <w:szCs w:val="22"/>
                <w:lang w:eastAsia="en-US"/>
              </w:rPr>
              <w:t>OUI</w:t>
            </w:r>
          </w:p>
          <w:p w14:paraId="1D546836" w14:textId="24D9F2C2" w:rsidR="008D61FD" w:rsidRPr="008D61FD" w:rsidRDefault="008D61FD" w:rsidP="004F1644">
            <w:pPr>
              <w:pStyle w:val="En-tte"/>
              <w:tabs>
                <w:tab w:val="clear" w:pos="4536"/>
                <w:tab w:val="clear" w:pos="9072"/>
              </w:tabs>
              <w:rPr>
                <w:rFonts w:asciiTheme="minorHAnsi" w:hAnsiTheme="minorHAnsi" w:cstheme="minorHAnsi"/>
                <w:i/>
                <w:caps/>
                <w:sz w:val="22"/>
              </w:rPr>
            </w:pPr>
            <w:r w:rsidRPr="008D61FD">
              <w:rPr>
                <w:rFonts w:asciiTheme="minorHAnsi" w:hAnsiTheme="minorHAnsi" w:cstheme="minorHAnsi"/>
                <w:i/>
                <w:sz w:val="22"/>
              </w:rPr>
              <w:t>(c</w:t>
            </w:r>
            <w:r>
              <w:rPr>
                <w:rFonts w:asciiTheme="minorHAnsi" w:hAnsiTheme="minorHAnsi" w:cstheme="minorHAnsi"/>
                <w:i/>
                <w:sz w:val="22"/>
              </w:rPr>
              <w:t>f. article « dispositions financières »)</w:t>
            </w:r>
          </w:p>
          <w:p w14:paraId="54EA95C1" w14:textId="77777777" w:rsidR="008D61FD" w:rsidRDefault="008D61FD" w:rsidP="004F1644">
            <w:pPr>
              <w:pStyle w:val="En-tte"/>
              <w:tabs>
                <w:tab w:val="clear" w:pos="4536"/>
                <w:tab w:val="clear" w:pos="9072"/>
              </w:tabs>
              <w:rPr>
                <w:rFonts w:asciiTheme="minorHAnsi" w:hAnsiTheme="minorHAnsi" w:cstheme="minorHAnsi"/>
                <w:b/>
                <w:caps/>
                <w:sz w:val="24"/>
                <w:u w:val="single"/>
              </w:rPr>
            </w:pPr>
          </w:p>
          <w:p w14:paraId="43013DED" w14:textId="6ADDAAB3" w:rsidR="001930FF" w:rsidRPr="005C1DB4" w:rsidRDefault="00CC1A7C" w:rsidP="004F1644">
            <w:pPr>
              <w:pStyle w:val="En-tte"/>
              <w:tabs>
                <w:tab w:val="clear" w:pos="4536"/>
                <w:tab w:val="clear" w:pos="9072"/>
              </w:tabs>
              <w:rPr>
                <w:rFonts w:asciiTheme="minorHAnsi" w:hAnsiTheme="minorHAnsi" w:cstheme="minorHAnsi"/>
                <w:b/>
                <w:caps/>
                <w:sz w:val="24"/>
                <w:u w:val="single"/>
              </w:rPr>
            </w:pPr>
            <w:r w:rsidRPr="005C1DB4">
              <w:rPr>
                <w:rFonts w:asciiTheme="minorHAnsi" w:hAnsiTheme="minorHAnsi" w:cstheme="minorHAnsi"/>
                <w:b/>
                <w:caps/>
                <w:sz w:val="24"/>
                <w:u w:val="single"/>
              </w:rPr>
              <w:t>Signature du contrat</w:t>
            </w:r>
          </w:p>
          <w:p w14:paraId="21B176C1" w14:textId="77777777" w:rsidR="00437A6F" w:rsidRPr="00CC1A7C" w:rsidRDefault="00437A6F" w:rsidP="004F1644">
            <w:pPr>
              <w:pStyle w:val="En-tte"/>
              <w:tabs>
                <w:tab w:val="clear" w:pos="4536"/>
                <w:tab w:val="clear" w:pos="9072"/>
              </w:tabs>
              <w:rPr>
                <w:rFonts w:ascii="Calibri" w:hAnsi="Calibri"/>
                <w:smallCaps/>
                <w:sz w:val="22"/>
              </w:rPr>
            </w:pPr>
          </w:p>
        </w:tc>
      </w:tr>
      <w:tr w:rsidR="001930FF" w:rsidRPr="00027E29" w14:paraId="4DD850EF" w14:textId="77777777" w:rsidTr="00142E33">
        <w:trPr>
          <w:trHeight w:val="300"/>
        </w:trPr>
        <w:tc>
          <w:tcPr>
            <w:tcW w:w="4816" w:type="dxa"/>
            <w:tcBorders>
              <w:top w:val="single" w:sz="4" w:space="0" w:color="auto"/>
              <w:left w:val="single" w:sz="4" w:space="0" w:color="auto"/>
              <w:bottom w:val="single" w:sz="4" w:space="0" w:color="auto"/>
            </w:tcBorders>
          </w:tcPr>
          <w:p w14:paraId="2C7D56EE" w14:textId="76117154" w:rsidR="001930FF" w:rsidRPr="00027E29" w:rsidRDefault="00CC1A7C" w:rsidP="0006795F">
            <w:pPr>
              <w:pStyle w:val="En-tte"/>
              <w:tabs>
                <w:tab w:val="clear" w:pos="4536"/>
                <w:tab w:val="clear" w:pos="9072"/>
              </w:tabs>
              <w:jc w:val="center"/>
              <w:rPr>
                <w:rFonts w:ascii="Calibri" w:hAnsi="Calibri"/>
                <w:sz w:val="22"/>
              </w:rPr>
            </w:pPr>
            <w:r>
              <w:rPr>
                <w:rFonts w:ascii="Calibri" w:hAnsi="Calibri"/>
                <w:sz w:val="22"/>
              </w:rPr>
              <w:t xml:space="preserve">Pour le </w:t>
            </w:r>
            <w:r w:rsidR="005E771D">
              <w:rPr>
                <w:rFonts w:ascii="Calibri" w:hAnsi="Calibri"/>
                <w:sz w:val="22"/>
              </w:rPr>
              <w:t>Contractant</w:t>
            </w:r>
          </w:p>
        </w:tc>
        <w:tc>
          <w:tcPr>
            <w:tcW w:w="4673" w:type="dxa"/>
            <w:tcBorders>
              <w:top w:val="single" w:sz="4" w:space="0" w:color="auto"/>
              <w:left w:val="single" w:sz="4" w:space="0" w:color="auto"/>
              <w:bottom w:val="single" w:sz="4" w:space="0" w:color="auto"/>
              <w:right w:val="single" w:sz="4" w:space="0" w:color="auto"/>
            </w:tcBorders>
          </w:tcPr>
          <w:p w14:paraId="5F7CB27D" w14:textId="77777777" w:rsidR="001930FF" w:rsidRPr="00027E29" w:rsidRDefault="001930FF" w:rsidP="00EA7741">
            <w:pPr>
              <w:pStyle w:val="En-tte"/>
              <w:tabs>
                <w:tab w:val="clear" w:pos="4536"/>
                <w:tab w:val="clear" w:pos="9072"/>
              </w:tabs>
              <w:jc w:val="center"/>
              <w:rPr>
                <w:rFonts w:ascii="Calibri" w:hAnsi="Calibri"/>
                <w:sz w:val="22"/>
              </w:rPr>
            </w:pPr>
            <w:r>
              <w:rPr>
                <w:rFonts w:ascii="Calibri" w:hAnsi="Calibri"/>
                <w:sz w:val="22"/>
              </w:rPr>
              <w:t xml:space="preserve">Pour </w:t>
            </w:r>
            <w:r w:rsidRPr="00D17E97">
              <w:rPr>
                <w:rFonts w:ascii="Calibri" w:hAnsi="Calibri"/>
                <w:sz w:val="22"/>
              </w:rPr>
              <w:t>Expertise France</w:t>
            </w:r>
          </w:p>
        </w:tc>
      </w:tr>
      <w:tr w:rsidR="001930FF" w:rsidRPr="00027E29" w14:paraId="4AC4B675" w14:textId="77777777" w:rsidTr="00DE5D4F">
        <w:trPr>
          <w:trHeight w:val="3923"/>
        </w:trPr>
        <w:tc>
          <w:tcPr>
            <w:tcW w:w="4816" w:type="dxa"/>
            <w:tcBorders>
              <w:top w:val="single" w:sz="4" w:space="0" w:color="auto"/>
              <w:left w:val="single" w:sz="4" w:space="0" w:color="auto"/>
              <w:bottom w:val="single" w:sz="4" w:space="0" w:color="auto"/>
            </w:tcBorders>
          </w:tcPr>
          <w:p w14:paraId="7EA5AD66" w14:textId="13E9BB1C" w:rsidR="0006795F" w:rsidRDefault="00B577DE" w:rsidP="004F1644">
            <w:pPr>
              <w:pStyle w:val="En-tte"/>
              <w:tabs>
                <w:tab w:val="clear" w:pos="4536"/>
                <w:tab w:val="clear" w:pos="9072"/>
              </w:tabs>
              <w:rPr>
                <w:rFonts w:ascii="Calibri" w:hAnsi="Calibri"/>
                <w:sz w:val="22"/>
              </w:rPr>
            </w:pPr>
            <w:r>
              <w:rPr>
                <w:rFonts w:ascii="Calibri" w:hAnsi="Calibri"/>
                <w:sz w:val="22"/>
              </w:rPr>
              <w:t>Nom :</w:t>
            </w:r>
          </w:p>
          <w:p w14:paraId="08BBE463" w14:textId="0165DD6D" w:rsidR="00B577DE" w:rsidRDefault="00B577DE" w:rsidP="004F1644">
            <w:pPr>
              <w:pStyle w:val="En-tte"/>
              <w:tabs>
                <w:tab w:val="clear" w:pos="4536"/>
                <w:tab w:val="clear" w:pos="9072"/>
              </w:tabs>
              <w:rPr>
                <w:rFonts w:ascii="Calibri" w:hAnsi="Calibri"/>
                <w:sz w:val="22"/>
              </w:rPr>
            </w:pPr>
            <w:r>
              <w:rPr>
                <w:rFonts w:ascii="Calibri" w:hAnsi="Calibri"/>
                <w:sz w:val="22"/>
              </w:rPr>
              <w:t>Prénom :</w:t>
            </w:r>
          </w:p>
          <w:p w14:paraId="3BEC5FB6" w14:textId="058B7F17" w:rsidR="00B577DE" w:rsidRDefault="00B577DE" w:rsidP="004F1644">
            <w:pPr>
              <w:pStyle w:val="En-tte"/>
              <w:tabs>
                <w:tab w:val="clear" w:pos="4536"/>
                <w:tab w:val="clear" w:pos="9072"/>
              </w:tabs>
              <w:rPr>
                <w:rFonts w:ascii="Calibri" w:hAnsi="Calibri"/>
                <w:sz w:val="22"/>
              </w:rPr>
            </w:pPr>
            <w:r>
              <w:rPr>
                <w:rFonts w:ascii="Calibri" w:hAnsi="Calibri"/>
                <w:sz w:val="22"/>
              </w:rPr>
              <w:t>Fonction :</w:t>
            </w:r>
          </w:p>
          <w:p w14:paraId="53975BA3" w14:textId="77777777" w:rsidR="00B577DE" w:rsidRDefault="00B577DE" w:rsidP="004F1644">
            <w:pPr>
              <w:pStyle w:val="En-tte"/>
              <w:tabs>
                <w:tab w:val="clear" w:pos="4536"/>
                <w:tab w:val="clear" w:pos="9072"/>
              </w:tabs>
              <w:rPr>
                <w:rFonts w:ascii="Calibri" w:hAnsi="Calibri"/>
                <w:sz w:val="22"/>
              </w:rPr>
            </w:pPr>
          </w:p>
          <w:p w14:paraId="34FA1452" w14:textId="77777777" w:rsidR="001930FF" w:rsidRDefault="001930FF" w:rsidP="004F1644">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78EA67C6" w14:textId="77777777" w:rsidR="001930FF" w:rsidRDefault="001930FF" w:rsidP="004F1644">
            <w:pPr>
              <w:pStyle w:val="En-tte"/>
              <w:tabs>
                <w:tab w:val="clear" w:pos="4536"/>
                <w:tab w:val="clear" w:pos="9072"/>
              </w:tabs>
              <w:rPr>
                <w:rFonts w:ascii="Calibri" w:hAnsi="Calibri"/>
                <w:sz w:val="22"/>
                <w:u w:val="single"/>
              </w:rPr>
            </w:pPr>
          </w:p>
          <w:p w14:paraId="539C1CE7" w14:textId="77777777" w:rsidR="00F97F1B" w:rsidRDefault="00F97F1B" w:rsidP="004F1644">
            <w:pPr>
              <w:pStyle w:val="En-tte"/>
              <w:tabs>
                <w:tab w:val="clear" w:pos="4536"/>
                <w:tab w:val="clear" w:pos="9072"/>
              </w:tabs>
              <w:rPr>
                <w:rFonts w:ascii="Calibri" w:hAnsi="Calibri"/>
                <w:sz w:val="22"/>
                <w:u w:val="single"/>
              </w:rPr>
            </w:pPr>
          </w:p>
          <w:p w14:paraId="270D9B11" w14:textId="77777777" w:rsidR="001930FF" w:rsidRDefault="001930FF" w:rsidP="004F1644">
            <w:pPr>
              <w:pStyle w:val="En-tte"/>
              <w:tabs>
                <w:tab w:val="clear" w:pos="4536"/>
                <w:tab w:val="clear" w:pos="9072"/>
              </w:tabs>
              <w:rPr>
                <w:rFonts w:ascii="Calibri" w:hAnsi="Calibri"/>
                <w:sz w:val="22"/>
                <w:u w:val="single"/>
              </w:rPr>
            </w:pPr>
          </w:p>
          <w:p w14:paraId="5002AA26" w14:textId="77777777" w:rsidR="001930FF" w:rsidRDefault="001930FF" w:rsidP="004F1644">
            <w:pPr>
              <w:pStyle w:val="En-tte"/>
              <w:tabs>
                <w:tab w:val="clear" w:pos="4536"/>
                <w:tab w:val="clear" w:pos="9072"/>
              </w:tabs>
              <w:rPr>
                <w:rFonts w:ascii="Calibri" w:hAnsi="Calibri"/>
                <w:sz w:val="22"/>
              </w:rPr>
            </w:pPr>
          </w:p>
        </w:tc>
        <w:tc>
          <w:tcPr>
            <w:tcW w:w="4673" w:type="dxa"/>
            <w:tcBorders>
              <w:top w:val="single" w:sz="4" w:space="0" w:color="auto"/>
              <w:left w:val="single" w:sz="4" w:space="0" w:color="auto"/>
              <w:bottom w:val="single" w:sz="4" w:space="0" w:color="auto"/>
              <w:right w:val="single" w:sz="4" w:space="0" w:color="auto"/>
            </w:tcBorders>
          </w:tcPr>
          <w:p w14:paraId="11465EE1" w14:textId="6869B2A7" w:rsidR="0006795F" w:rsidRDefault="00B577DE" w:rsidP="00EA7741">
            <w:pPr>
              <w:pStyle w:val="En-tte"/>
              <w:tabs>
                <w:tab w:val="clear" w:pos="4536"/>
                <w:tab w:val="clear" w:pos="9072"/>
              </w:tabs>
              <w:rPr>
                <w:rFonts w:ascii="Calibri" w:hAnsi="Calibri"/>
                <w:sz w:val="22"/>
              </w:rPr>
            </w:pPr>
            <w:r>
              <w:rPr>
                <w:rFonts w:ascii="Calibri" w:hAnsi="Calibri"/>
                <w:sz w:val="22"/>
              </w:rPr>
              <w:t>Nom :</w:t>
            </w:r>
          </w:p>
          <w:p w14:paraId="39F7A136" w14:textId="04B16D95" w:rsidR="00B577DE" w:rsidRDefault="00B577DE" w:rsidP="00EA7741">
            <w:pPr>
              <w:pStyle w:val="En-tte"/>
              <w:tabs>
                <w:tab w:val="clear" w:pos="4536"/>
                <w:tab w:val="clear" w:pos="9072"/>
              </w:tabs>
              <w:rPr>
                <w:rFonts w:ascii="Calibri" w:hAnsi="Calibri"/>
                <w:sz w:val="22"/>
              </w:rPr>
            </w:pPr>
            <w:r>
              <w:rPr>
                <w:rFonts w:ascii="Calibri" w:hAnsi="Calibri"/>
                <w:sz w:val="22"/>
              </w:rPr>
              <w:t>Prénom :</w:t>
            </w:r>
          </w:p>
          <w:p w14:paraId="25C599A4" w14:textId="01DDE166" w:rsidR="00B577DE" w:rsidRDefault="00B577DE" w:rsidP="00EA7741">
            <w:pPr>
              <w:pStyle w:val="En-tte"/>
              <w:tabs>
                <w:tab w:val="clear" w:pos="4536"/>
                <w:tab w:val="clear" w:pos="9072"/>
              </w:tabs>
              <w:rPr>
                <w:rFonts w:ascii="Calibri" w:hAnsi="Calibri"/>
                <w:sz w:val="22"/>
              </w:rPr>
            </w:pPr>
            <w:r>
              <w:rPr>
                <w:rFonts w:ascii="Calibri" w:hAnsi="Calibri"/>
                <w:sz w:val="22"/>
              </w:rPr>
              <w:t>Fonction :</w:t>
            </w:r>
          </w:p>
          <w:p w14:paraId="381CAB2F" w14:textId="77777777" w:rsidR="00B577DE" w:rsidRDefault="00B577DE" w:rsidP="00EA7741">
            <w:pPr>
              <w:pStyle w:val="En-tte"/>
              <w:tabs>
                <w:tab w:val="clear" w:pos="4536"/>
                <w:tab w:val="clear" w:pos="9072"/>
              </w:tabs>
              <w:rPr>
                <w:rFonts w:ascii="Calibri" w:hAnsi="Calibri"/>
                <w:sz w:val="22"/>
              </w:rPr>
            </w:pPr>
          </w:p>
          <w:p w14:paraId="53B2A6DE" w14:textId="77777777" w:rsidR="001930FF" w:rsidRDefault="001930FF" w:rsidP="00EA7741">
            <w:pPr>
              <w:pStyle w:val="En-tte"/>
              <w:tabs>
                <w:tab w:val="clear" w:pos="4536"/>
                <w:tab w:val="clear" w:pos="9072"/>
              </w:tabs>
              <w:rPr>
                <w:rFonts w:ascii="Calibri" w:hAnsi="Calibri"/>
                <w:sz w:val="22"/>
                <w:u w:val="single"/>
              </w:rPr>
            </w:pPr>
            <w:r>
              <w:rPr>
                <w:rFonts w:ascii="Calibri" w:hAnsi="Calibri"/>
                <w:sz w:val="22"/>
              </w:rPr>
              <w:t xml:space="preserve">A </w:t>
            </w:r>
            <w:r w:rsidRPr="005630D7">
              <w:rPr>
                <w:rFonts w:ascii="Calibri" w:hAnsi="Calibri"/>
                <w:sz w:val="22"/>
                <w:u w:val="single"/>
              </w:rPr>
              <w:tab/>
            </w:r>
            <w:r w:rsidRPr="005630D7">
              <w:rPr>
                <w:rFonts w:ascii="Calibri" w:hAnsi="Calibri"/>
                <w:sz w:val="22"/>
                <w:u w:val="single"/>
              </w:rPr>
              <w:tab/>
            </w:r>
            <w:r w:rsidRPr="005630D7">
              <w:rPr>
                <w:rFonts w:ascii="Calibri" w:hAnsi="Calibri"/>
                <w:sz w:val="22"/>
              </w:rPr>
              <w:t>,</w:t>
            </w:r>
            <w:r>
              <w:rPr>
                <w:rFonts w:ascii="Calibri" w:hAnsi="Calibri"/>
                <w:sz w:val="22"/>
              </w:rPr>
              <w:t xml:space="preserve"> le </w:t>
            </w:r>
            <w:r w:rsidRPr="00EA7741">
              <w:rPr>
                <w:rFonts w:ascii="Calibri" w:hAnsi="Calibri"/>
                <w:sz w:val="22"/>
                <w:u w:val="single"/>
              </w:rPr>
              <w:tab/>
            </w:r>
            <w:r>
              <w:rPr>
                <w:rFonts w:ascii="Calibri" w:hAnsi="Calibri"/>
                <w:sz w:val="22"/>
              </w:rPr>
              <w:t>/</w:t>
            </w:r>
            <w:r w:rsidRPr="00EA7741">
              <w:rPr>
                <w:rFonts w:ascii="Calibri" w:hAnsi="Calibri"/>
                <w:sz w:val="22"/>
              </w:rPr>
              <w:tab/>
            </w:r>
            <w:r>
              <w:rPr>
                <w:rFonts w:ascii="Calibri" w:hAnsi="Calibri"/>
                <w:sz w:val="22"/>
              </w:rPr>
              <w:t>/</w:t>
            </w:r>
            <w:r w:rsidRPr="00EA7741">
              <w:rPr>
                <w:rFonts w:ascii="Calibri" w:hAnsi="Calibri"/>
                <w:sz w:val="22"/>
                <w:u w:val="single"/>
              </w:rPr>
              <w:tab/>
            </w:r>
          </w:p>
          <w:p w14:paraId="07B87748" w14:textId="77777777" w:rsidR="001930FF" w:rsidRDefault="001930FF" w:rsidP="005630D7">
            <w:pPr>
              <w:pStyle w:val="En-tte"/>
              <w:tabs>
                <w:tab w:val="clear" w:pos="4536"/>
                <w:tab w:val="clear" w:pos="9072"/>
              </w:tabs>
              <w:rPr>
                <w:rFonts w:ascii="Calibri" w:hAnsi="Calibri"/>
                <w:sz w:val="22"/>
              </w:rPr>
            </w:pPr>
          </w:p>
        </w:tc>
      </w:tr>
    </w:tbl>
    <w:p w14:paraId="77989445" w14:textId="77777777" w:rsidR="00956FBD" w:rsidRDefault="00956FBD" w:rsidP="007B0D00"/>
    <w:p w14:paraId="337D1F3E" w14:textId="77777777" w:rsidR="004573E2" w:rsidRDefault="004573E2" w:rsidP="007B0D00">
      <w:pPr>
        <w:sectPr w:rsidR="004573E2" w:rsidSect="00CB746A">
          <w:footerReference w:type="even" r:id="rId20"/>
          <w:pgSz w:w="11906" w:h="16838" w:code="9"/>
          <w:pgMar w:top="902" w:right="1009" w:bottom="720" w:left="1151" w:header="397" w:footer="1134" w:gutter="0"/>
          <w:cols w:space="708"/>
          <w:docGrid w:linePitch="360"/>
        </w:sectPr>
      </w:pPr>
    </w:p>
    <w:p w14:paraId="622450E2" w14:textId="77777777" w:rsidR="004573E2" w:rsidRPr="005C1DB4" w:rsidRDefault="004573E2" w:rsidP="00511749">
      <w:pPr>
        <w:pStyle w:val="En-tte"/>
        <w:tabs>
          <w:tab w:val="clear" w:pos="4536"/>
          <w:tab w:val="clear" w:pos="9072"/>
        </w:tabs>
        <w:rPr>
          <w:rFonts w:asciiTheme="minorHAnsi" w:hAnsiTheme="minorHAnsi" w:cstheme="minorHAnsi"/>
          <w:b/>
          <w:caps/>
          <w:sz w:val="24"/>
          <w:u w:val="single"/>
        </w:rPr>
      </w:pPr>
      <w:bookmarkStart w:id="12" w:name="_Toc410288688"/>
      <w:commentRangeStart w:id="13"/>
      <w:r w:rsidRPr="005C1DB4">
        <w:rPr>
          <w:rFonts w:asciiTheme="minorHAnsi" w:hAnsiTheme="minorHAnsi" w:cstheme="minorHAnsi"/>
          <w:b/>
          <w:caps/>
          <w:sz w:val="24"/>
          <w:u w:val="single"/>
        </w:rPr>
        <w:lastRenderedPageBreak/>
        <w:t>clauses administratives particulières</w:t>
      </w:r>
      <w:commentRangeEnd w:id="13"/>
      <w:r w:rsidRPr="005C1DB4">
        <w:rPr>
          <w:rFonts w:asciiTheme="minorHAnsi" w:hAnsiTheme="minorHAnsi" w:cstheme="minorHAnsi"/>
          <w:b/>
          <w:caps/>
          <w:sz w:val="24"/>
          <w:u w:val="single"/>
        </w:rPr>
        <w:commentReference w:id="13"/>
      </w:r>
      <w:r w:rsidRPr="005C1DB4">
        <w:rPr>
          <w:rFonts w:asciiTheme="minorHAnsi" w:hAnsiTheme="minorHAnsi" w:cstheme="minorHAnsi"/>
          <w:b/>
          <w:caps/>
          <w:sz w:val="24"/>
          <w:u w:val="single"/>
        </w:rPr>
        <w:t xml:space="preserve"> </w:t>
      </w:r>
      <w:bookmarkEnd w:id="12"/>
    </w:p>
    <w:tbl>
      <w:tblPr>
        <w:tblW w:w="9801" w:type="dxa"/>
        <w:tblLayout w:type="fixed"/>
        <w:tblCellMar>
          <w:left w:w="0" w:type="dxa"/>
          <w:right w:w="0" w:type="dxa"/>
        </w:tblCellMar>
        <w:tblLook w:val="0000" w:firstRow="0" w:lastRow="0" w:firstColumn="0" w:lastColumn="0" w:noHBand="0" w:noVBand="0"/>
      </w:tblPr>
      <w:tblGrid>
        <w:gridCol w:w="2965"/>
        <w:gridCol w:w="6811"/>
        <w:gridCol w:w="25"/>
      </w:tblGrid>
      <w:tr w:rsidR="004573E2" w:rsidRPr="004F1644" w14:paraId="61DCEB96" w14:textId="77777777" w:rsidTr="00C849A7">
        <w:trPr>
          <w:gridAfter w:val="1"/>
          <w:wAfter w:w="25" w:type="dxa"/>
        </w:trPr>
        <w:tc>
          <w:tcPr>
            <w:tcW w:w="9776" w:type="dxa"/>
            <w:gridSpan w:val="2"/>
            <w:tcBorders>
              <w:bottom w:val="single" w:sz="4" w:space="0" w:color="auto"/>
            </w:tcBorders>
          </w:tcPr>
          <w:p w14:paraId="263FD342" w14:textId="77777777" w:rsidR="005C1DB4" w:rsidRPr="00511749" w:rsidRDefault="005C1DB4" w:rsidP="00343A13">
            <w:pPr>
              <w:pStyle w:val="En-tte"/>
              <w:tabs>
                <w:tab w:val="clear" w:pos="4536"/>
                <w:tab w:val="clear" w:pos="9072"/>
              </w:tabs>
              <w:rPr>
                <w:rFonts w:ascii="Calibri" w:hAnsi="Calibri"/>
                <w:smallCaps/>
                <w:sz w:val="16"/>
              </w:rPr>
            </w:pPr>
          </w:p>
          <w:p w14:paraId="799846B1" w14:textId="159C1331" w:rsidR="004573E2" w:rsidRPr="004F1644" w:rsidRDefault="004573E2" w:rsidP="00343A13">
            <w:pPr>
              <w:pStyle w:val="En-tte"/>
              <w:tabs>
                <w:tab w:val="clear" w:pos="4536"/>
                <w:tab w:val="clear" w:pos="9072"/>
              </w:tabs>
              <w:rPr>
                <w:rFonts w:ascii="Calibri" w:hAnsi="Calibri"/>
                <w:smallCaps/>
                <w:sz w:val="22"/>
              </w:rPr>
            </w:pPr>
            <w:r>
              <w:rPr>
                <w:rFonts w:ascii="Calibri" w:hAnsi="Calibri"/>
                <w:smallCaps/>
                <w:sz w:val="22"/>
              </w:rPr>
              <w:t>P</w:t>
            </w:r>
            <w:r w:rsidR="00D74CE4">
              <w:rPr>
                <w:rFonts w:ascii="Calibri" w:hAnsi="Calibri"/>
                <w:smallCaps/>
                <w:sz w:val="22"/>
              </w:rPr>
              <w:t>ièces contractuelles du C</w:t>
            </w:r>
            <w:r w:rsidR="00343A13">
              <w:rPr>
                <w:rFonts w:ascii="Calibri" w:hAnsi="Calibri"/>
                <w:smallCaps/>
                <w:sz w:val="22"/>
              </w:rPr>
              <w:t>ontrat</w:t>
            </w:r>
          </w:p>
        </w:tc>
      </w:tr>
      <w:tr w:rsidR="004573E2" w:rsidRPr="00027E29" w14:paraId="56DD064E" w14:textId="77777777" w:rsidTr="00C849A7">
        <w:trPr>
          <w:gridAfter w:val="1"/>
          <w:wAfter w:w="25" w:type="dxa"/>
          <w:trHeight w:val="547"/>
        </w:trPr>
        <w:tc>
          <w:tcPr>
            <w:tcW w:w="2965" w:type="dxa"/>
            <w:tcBorders>
              <w:top w:val="single" w:sz="4" w:space="0" w:color="auto"/>
              <w:left w:val="single" w:sz="4" w:space="0" w:color="auto"/>
              <w:bottom w:val="single" w:sz="4" w:space="0" w:color="auto"/>
            </w:tcBorders>
          </w:tcPr>
          <w:p w14:paraId="7346B9EC" w14:textId="77777777" w:rsidR="004573E2" w:rsidRPr="00027E29" w:rsidRDefault="004573E2" w:rsidP="00901E26">
            <w:pPr>
              <w:rPr>
                <w:rFonts w:ascii="Calibri" w:hAnsi="Calibri"/>
                <w:sz w:val="22"/>
              </w:rPr>
            </w:pPr>
            <w:r>
              <w:rPr>
                <w:rFonts w:ascii="Calibri" w:hAnsi="Calibri"/>
                <w:sz w:val="22"/>
              </w:rPr>
              <w:t>Désignation des pièces contractuelles</w:t>
            </w:r>
            <w:r w:rsidR="00343A13" w:rsidRPr="004F1644">
              <w:rPr>
                <w:rFonts w:ascii="Calibri" w:hAnsi="Calibri"/>
                <w:sz w:val="22"/>
              </w:rPr>
              <w:t xml:space="preserve"> </w:t>
            </w:r>
            <w:r w:rsidR="00343A13" w:rsidRPr="00343A13">
              <w:rPr>
                <w:rFonts w:ascii="Calibri" w:hAnsi="Calibri"/>
                <w:sz w:val="22"/>
                <w:u w:val="single"/>
              </w:rPr>
              <w:t>par ordre de priorité décroissante</w:t>
            </w:r>
          </w:p>
        </w:tc>
        <w:tc>
          <w:tcPr>
            <w:tcW w:w="6811" w:type="dxa"/>
            <w:tcBorders>
              <w:top w:val="single" w:sz="4" w:space="0" w:color="auto"/>
              <w:left w:val="single" w:sz="4" w:space="0" w:color="auto"/>
              <w:bottom w:val="single" w:sz="4" w:space="0" w:color="auto"/>
              <w:right w:val="single" w:sz="4" w:space="0" w:color="auto"/>
            </w:tcBorders>
            <w:vAlign w:val="center"/>
          </w:tcPr>
          <w:p w14:paraId="7B578A2B" w14:textId="1E3DCD31" w:rsidR="004573E2" w:rsidRPr="00B85C12" w:rsidRDefault="00607B06" w:rsidP="002F0470">
            <w:pPr>
              <w:pStyle w:val="Paragraphedeliste"/>
              <w:numPr>
                <w:ilvl w:val="0"/>
                <w:numId w:val="31"/>
              </w:numPr>
              <w:spacing w:line="240" w:lineRule="auto"/>
              <w:ind w:left="424" w:hanging="215"/>
              <w:jc w:val="both"/>
              <w:rPr>
                <w:rFonts w:ascii="Calibri" w:hAnsi="Calibri"/>
                <w:sz w:val="22"/>
              </w:rPr>
            </w:pPr>
            <w:r>
              <w:rPr>
                <w:rFonts w:ascii="Calibri" w:hAnsi="Calibri"/>
                <w:sz w:val="22"/>
              </w:rPr>
              <w:t xml:space="preserve">Le présent </w:t>
            </w:r>
            <w:r w:rsidR="00D74CE4">
              <w:rPr>
                <w:rFonts w:ascii="Calibri" w:hAnsi="Calibri"/>
                <w:sz w:val="22"/>
              </w:rPr>
              <w:t>C</w:t>
            </w:r>
            <w:r>
              <w:rPr>
                <w:rFonts w:ascii="Calibri" w:hAnsi="Calibri"/>
                <w:sz w:val="22"/>
              </w:rPr>
              <w:t xml:space="preserve">ontrat </w:t>
            </w:r>
            <w:proofErr w:type="spellStart"/>
            <w:r>
              <w:rPr>
                <w:rFonts w:ascii="Calibri" w:hAnsi="Calibri"/>
                <w:sz w:val="22"/>
              </w:rPr>
              <w:t>n°</w:t>
            </w:r>
            <w:r w:rsidR="0024357D" w:rsidRPr="000410ED">
              <w:rPr>
                <w:rFonts w:asciiTheme="minorHAnsi" w:hAnsiTheme="minorHAnsi"/>
                <w:b/>
                <w:smallCaps/>
                <w:sz w:val="24"/>
                <w:highlight w:val="yellow"/>
              </w:rPr>
              <w:t>XX-XXXXXX</w:t>
            </w:r>
            <w:proofErr w:type="spellEnd"/>
            <w:r w:rsidR="0024357D">
              <w:rPr>
                <w:rFonts w:asciiTheme="minorHAnsi" w:hAnsiTheme="minorHAnsi"/>
                <w:b/>
                <w:smallCaps/>
                <w:sz w:val="24"/>
                <w:highlight w:val="yellow"/>
              </w:rPr>
              <w:t xml:space="preserve"> </w:t>
            </w:r>
            <w:r>
              <w:rPr>
                <w:rFonts w:ascii="Calibri" w:hAnsi="Calibri"/>
                <w:sz w:val="22"/>
              </w:rPr>
              <w:t>et ses clauses administratives particulières</w:t>
            </w:r>
          </w:p>
          <w:p w14:paraId="685C8223" w14:textId="77777777" w:rsidR="00953F4A" w:rsidRDefault="004573E2" w:rsidP="002F0470">
            <w:pPr>
              <w:pStyle w:val="Paragraphedeliste"/>
              <w:numPr>
                <w:ilvl w:val="0"/>
                <w:numId w:val="31"/>
              </w:numPr>
              <w:spacing w:line="240" w:lineRule="auto"/>
              <w:ind w:left="424" w:hanging="215"/>
              <w:jc w:val="both"/>
              <w:rPr>
                <w:rFonts w:ascii="Calibri" w:hAnsi="Calibri"/>
                <w:sz w:val="22"/>
              </w:rPr>
            </w:pPr>
            <w:r w:rsidRPr="00B85C12">
              <w:rPr>
                <w:rFonts w:ascii="Calibri" w:hAnsi="Calibri"/>
                <w:sz w:val="22"/>
              </w:rPr>
              <w:t>Annexe I</w:t>
            </w:r>
            <w:r>
              <w:rPr>
                <w:rFonts w:ascii="Calibri" w:hAnsi="Calibri"/>
                <w:sz w:val="22"/>
              </w:rPr>
              <w:t> :</w:t>
            </w:r>
            <w:r w:rsidRPr="00B85C12">
              <w:rPr>
                <w:rFonts w:ascii="Calibri" w:hAnsi="Calibri"/>
                <w:sz w:val="22"/>
              </w:rPr>
              <w:t xml:space="preserve"> </w:t>
            </w:r>
            <w:r>
              <w:rPr>
                <w:rFonts w:ascii="Calibri" w:hAnsi="Calibri"/>
                <w:sz w:val="22"/>
              </w:rPr>
              <w:t>Cahier des charges</w:t>
            </w:r>
          </w:p>
          <w:p w14:paraId="3FF975EC" w14:textId="750AFBF4" w:rsidR="004573E2" w:rsidRPr="00953F4A" w:rsidRDefault="004573E2" w:rsidP="002F0470">
            <w:pPr>
              <w:pStyle w:val="Paragraphedeliste"/>
              <w:numPr>
                <w:ilvl w:val="0"/>
                <w:numId w:val="31"/>
              </w:numPr>
              <w:spacing w:line="240" w:lineRule="auto"/>
              <w:ind w:left="424" w:hanging="215"/>
              <w:jc w:val="both"/>
              <w:rPr>
                <w:rFonts w:ascii="Calibri" w:hAnsi="Calibri"/>
                <w:sz w:val="22"/>
              </w:rPr>
            </w:pPr>
            <w:r w:rsidRPr="00953F4A">
              <w:rPr>
                <w:rFonts w:ascii="Calibri" w:hAnsi="Calibri"/>
                <w:sz w:val="22"/>
              </w:rPr>
              <w:t>CCAG - Cahier des clauses administratives générales applicables aux marchés publics [</w:t>
            </w:r>
            <w:commentRangeStart w:id="14"/>
            <w:r w:rsidRPr="00953F4A">
              <w:rPr>
                <w:rFonts w:ascii="Calibri" w:hAnsi="Calibri"/>
                <w:sz w:val="22"/>
              </w:rPr>
              <w:t>de fournitures courantes et de services</w:t>
            </w:r>
            <w:r w:rsidR="009A2729">
              <w:rPr>
                <w:rFonts w:ascii="Calibri" w:hAnsi="Calibri"/>
                <w:sz w:val="22"/>
              </w:rPr>
              <w:t>]</w:t>
            </w:r>
            <w:r w:rsidRPr="00953F4A">
              <w:rPr>
                <w:rFonts w:ascii="Calibri" w:hAnsi="Calibri"/>
                <w:sz w:val="22"/>
              </w:rPr>
              <w:t>[de prestations intellectuelles] [de techniques de l’information et de la communication</w:t>
            </w:r>
            <w:r w:rsidR="009A2729">
              <w:rPr>
                <w:rFonts w:ascii="Calibri" w:hAnsi="Calibri"/>
                <w:sz w:val="22"/>
              </w:rPr>
              <w:t>]</w:t>
            </w:r>
            <w:commentRangeEnd w:id="14"/>
            <w:r w:rsidRPr="00216786">
              <w:rPr>
                <w:rFonts w:ascii="Calibri" w:hAnsi="Calibri"/>
                <w:sz w:val="22"/>
              </w:rPr>
              <w:commentReference w:id="14"/>
            </w:r>
            <w:r w:rsidR="009A2729">
              <w:rPr>
                <w:rFonts w:ascii="Calibri" w:hAnsi="Calibri"/>
                <w:sz w:val="22"/>
              </w:rPr>
              <w:t xml:space="preserve"> </w:t>
            </w:r>
            <w:r w:rsidR="00427B05">
              <w:rPr>
                <w:rFonts w:ascii="Calibri" w:hAnsi="Calibri"/>
                <w:sz w:val="22"/>
              </w:rPr>
              <w:t xml:space="preserve">[maitrise d’œuvre] </w:t>
            </w:r>
            <w:r w:rsidR="009A2729">
              <w:rPr>
                <w:rFonts w:ascii="Calibri" w:hAnsi="Calibri"/>
                <w:sz w:val="22"/>
              </w:rPr>
              <w:t xml:space="preserve">en vigueur à la date de signature du </w:t>
            </w:r>
            <w:r w:rsidR="00D74CE4">
              <w:rPr>
                <w:rFonts w:ascii="Calibri" w:hAnsi="Calibri"/>
                <w:sz w:val="22"/>
              </w:rPr>
              <w:t>C</w:t>
            </w:r>
            <w:r w:rsidR="009A2729">
              <w:rPr>
                <w:rFonts w:ascii="Calibri" w:hAnsi="Calibri"/>
                <w:sz w:val="22"/>
              </w:rPr>
              <w:t>ontrat par le pouvoir adjudicateur</w:t>
            </w:r>
          </w:p>
          <w:p w14:paraId="602DA637" w14:textId="77777777" w:rsidR="004573E2" w:rsidRPr="00E26CC9" w:rsidRDefault="004573E2" w:rsidP="00343A13">
            <w:pPr>
              <w:pStyle w:val="Paragraphedeliste"/>
              <w:numPr>
                <w:ilvl w:val="0"/>
                <w:numId w:val="31"/>
              </w:numPr>
              <w:spacing w:line="240" w:lineRule="auto"/>
              <w:ind w:left="424" w:hanging="215"/>
              <w:jc w:val="both"/>
              <w:rPr>
                <w:rFonts w:ascii="Calibri" w:hAnsi="Calibri"/>
                <w:sz w:val="22"/>
              </w:rPr>
            </w:pPr>
            <w:r w:rsidRPr="00E26CC9">
              <w:rPr>
                <w:rFonts w:ascii="Calibri" w:hAnsi="Calibri"/>
                <w:sz w:val="22"/>
              </w:rPr>
              <w:t xml:space="preserve">Annexe II : </w:t>
            </w:r>
            <w:r w:rsidR="00343A13" w:rsidRPr="00E26CC9">
              <w:rPr>
                <w:rFonts w:ascii="Calibri" w:hAnsi="Calibri"/>
                <w:sz w:val="22"/>
                <w:highlight w:val="yellow"/>
              </w:rPr>
              <w:t>[</w:t>
            </w:r>
            <w:r w:rsidRPr="00E26CC9">
              <w:rPr>
                <w:rFonts w:ascii="Calibri" w:hAnsi="Calibri"/>
                <w:sz w:val="22"/>
                <w:highlight w:val="yellow"/>
              </w:rPr>
              <w:t>Offre technique</w:t>
            </w:r>
            <w:r w:rsidR="00343A13" w:rsidRPr="00E26CC9">
              <w:rPr>
                <w:rFonts w:ascii="Calibri" w:hAnsi="Calibri"/>
                <w:sz w:val="22"/>
                <w:highlight w:val="yellow"/>
              </w:rPr>
              <w:t>]</w:t>
            </w:r>
            <w:r w:rsidR="00434F11" w:rsidRPr="00E26CC9">
              <w:rPr>
                <w:rFonts w:ascii="Calibri" w:hAnsi="Calibri"/>
                <w:sz w:val="22"/>
                <w:highlight w:val="yellow"/>
              </w:rPr>
              <w:t xml:space="preserve"> </w:t>
            </w:r>
            <w:r w:rsidR="00343A13" w:rsidRPr="00E26CC9">
              <w:rPr>
                <w:rFonts w:ascii="Calibri" w:hAnsi="Calibri"/>
                <w:sz w:val="22"/>
                <w:highlight w:val="yellow"/>
              </w:rPr>
              <w:t>[</w:t>
            </w:r>
            <w:r w:rsidRPr="00E26CC9">
              <w:rPr>
                <w:rFonts w:ascii="Calibri" w:hAnsi="Calibri"/>
                <w:sz w:val="22"/>
                <w:highlight w:val="yellow"/>
              </w:rPr>
              <w:t>devis réf</w:t>
            </w:r>
            <w:r w:rsidR="00434F11" w:rsidRPr="00E26CC9">
              <w:rPr>
                <w:rFonts w:ascii="Calibri" w:hAnsi="Calibri"/>
                <w:sz w:val="22"/>
                <w:highlight w:val="yellow"/>
              </w:rPr>
              <w:t>]</w:t>
            </w:r>
            <w:r w:rsidRPr="00E26CC9">
              <w:rPr>
                <w:rFonts w:ascii="Calibri" w:hAnsi="Calibri"/>
                <w:sz w:val="22"/>
                <w:highlight w:val="yellow"/>
              </w:rPr>
              <w:t xml:space="preserve"> : XX</w:t>
            </w:r>
            <w:r w:rsidR="00343A13" w:rsidRPr="00E26CC9">
              <w:rPr>
                <w:rFonts w:ascii="Calibri" w:hAnsi="Calibri"/>
                <w:sz w:val="22"/>
                <w:highlight w:val="yellow"/>
              </w:rPr>
              <w:t>X</w:t>
            </w:r>
          </w:p>
          <w:p w14:paraId="524E70C2" w14:textId="77777777" w:rsidR="00343A13" w:rsidRPr="00E26CC9" w:rsidRDefault="00343A13" w:rsidP="00343A13">
            <w:pPr>
              <w:pStyle w:val="Paragraphedeliste"/>
              <w:numPr>
                <w:ilvl w:val="0"/>
                <w:numId w:val="31"/>
              </w:numPr>
              <w:spacing w:line="240" w:lineRule="auto"/>
              <w:ind w:left="424" w:hanging="215"/>
              <w:jc w:val="both"/>
              <w:rPr>
                <w:rFonts w:ascii="Calibri" w:hAnsi="Calibri"/>
                <w:sz w:val="22"/>
                <w:highlight w:val="yellow"/>
              </w:rPr>
            </w:pPr>
            <w:r w:rsidRPr="00E26CC9">
              <w:rPr>
                <w:rFonts w:ascii="Calibri" w:hAnsi="Calibri"/>
                <w:sz w:val="22"/>
                <w:highlight w:val="yellow"/>
              </w:rPr>
              <w:t>Annexe III : le cas échéant…</w:t>
            </w:r>
          </w:p>
          <w:p w14:paraId="2648A815" w14:textId="77777777" w:rsidR="00343A13" w:rsidRDefault="00343A13" w:rsidP="00343A13">
            <w:pPr>
              <w:spacing w:line="240" w:lineRule="auto"/>
              <w:jc w:val="both"/>
              <w:rPr>
                <w:rFonts w:ascii="Calibri" w:hAnsi="Calibri"/>
                <w:sz w:val="22"/>
              </w:rPr>
            </w:pPr>
          </w:p>
          <w:p w14:paraId="4C64ECCB" w14:textId="350FDA2B" w:rsidR="002F0470" w:rsidRPr="00343A13" w:rsidRDefault="002F0470" w:rsidP="00343A13">
            <w:pPr>
              <w:snapToGrid w:val="0"/>
              <w:spacing w:line="240" w:lineRule="auto"/>
              <w:jc w:val="both"/>
              <w:rPr>
                <w:rFonts w:ascii="Calibri" w:hAnsi="Calibri"/>
                <w:sz w:val="22"/>
              </w:rPr>
            </w:pPr>
            <w:r w:rsidRPr="00C620CE">
              <w:rPr>
                <w:rFonts w:asciiTheme="minorHAnsi" w:hAnsiTheme="minorHAnsi"/>
                <w:sz w:val="22"/>
                <w:szCs w:val="22"/>
              </w:rPr>
              <w:t>L’accept</w:t>
            </w:r>
            <w:r w:rsidR="005C25B0">
              <w:rPr>
                <w:rFonts w:asciiTheme="minorHAnsi" w:hAnsiTheme="minorHAnsi"/>
                <w:sz w:val="22"/>
                <w:szCs w:val="22"/>
              </w:rPr>
              <w:t xml:space="preserve">ation du présent marché par le </w:t>
            </w:r>
            <w:r w:rsidR="005E771D">
              <w:rPr>
                <w:rFonts w:asciiTheme="minorHAnsi" w:hAnsiTheme="minorHAnsi"/>
                <w:sz w:val="22"/>
                <w:szCs w:val="22"/>
              </w:rPr>
              <w:t>Contractant</w:t>
            </w:r>
            <w:r w:rsidRPr="00C620CE">
              <w:rPr>
                <w:rFonts w:asciiTheme="minorHAnsi" w:hAnsiTheme="minorHAnsi"/>
                <w:sz w:val="22"/>
                <w:szCs w:val="22"/>
              </w:rPr>
              <w:t xml:space="preserve"> implique son adhésion sans réserv</w:t>
            </w:r>
            <w:r w:rsidR="005C25B0">
              <w:rPr>
                <w:rFonts w:asciiTheme="minorHAnsi" w:hAnsiTheme="minorHAnsi"/>
                <w:sz w:val="22"/>
                <w:szCs w:val="22"/>
              </w:rPr>
              <w:t xml:space="preserve">e aux présentes conditions, le </w:t>
            </w:r>
            <w:r w:rsidR="005E771D">
              <w:rPr>
                <w:rFonts w:asciiTheme="minorHAnsi" w:hAnsiTheme="minorHAnsi"/>
                <w:sz w:val="22"/>
                <w:szCs w:val="22"/>
              </w:rPr>
              <w:t>Contractant</w:t>
            </w:r>
            <w:r w:rsidRPr="00C620CE">
              <w:rPr>
                <w:rFonts w:asciiTheme="minorHAnsi" w:hAnsiTheme="minorHAnsi"/>
                <w:sz w:val="22"/>
                <w:szCs w:val="22"/>
              </w:rPr>
              <w:t xml:space="preserve"> renonçant à faire prévaloir ses conditions générales de vente lorsqu’elles sont contraires </w:t>
            </w:r>
            <w:r>
              <w:rPr>
                <w:rFonts w:asciiTheme="minorHAnsi" w:hAnsiTheme="minorHAnsi"/>
                <w:sz w:val="22"/>
                <w:szCs w:val="22"/>
              </w:rPr>
              <w:t>à l’une</w:t>
            </w:r>
            <w:r w:rsidR="0075051C">
              <w:rPr>
                <w:rFonts w:asciiTheme="minorHAnsi" w:hAnsiTheme="minorHAnsi"/>
                <w:sz w:val="22"/>
                <w:szCs w:val="22"/>
              </w:rPr>
              <w:t xml:space="preserve"> de</w:t>
            </w:r>
            <w:r>
              <w:rPr>
                <w:rFonts w:asciiTheme="minorHAnsi" w:hAnsiTheme="minorHAnsi"/>
                <w:sz w:val="22"/>
                <w:szCs w:val="22"/>
              </w:rPr>
              <w:t>s pièces contractuelles désignées ci-dessus.</w:t>
            </w:r>
          </w:p>
        </w:tc>
      </w:tr>
      <w:tr w:rsidR="009F2481" w:rsidRPr="00027E29" w14:paraId="5825304E" w14:textId="77777777" w:rsidTr="00C849A7">
        <w:trPr>
          <w:gridAfter w:val="1"/>
          <w:wAfter w:w="25" w:type="dxa"/>
          <w:trHeight w:val="547"/>
        </w:trPr>
        <w:tc>
          <w:tcPr>
            <w:tcW w:w="9776" w:type="dxa"/>
            <w:gridSpan w:val="2"/>
            <w:tcBorders>
              <w:top w:val="single" w:sz="4" w:space="0" w:color="auto"/>
              <w:bottom w:val="single" w:sz="4" w:space="0" w:color="auto"/>
            </w:tcBorders>
          </w:tcPr>
          <w:p w14:paraId="7847C103" w14:textId="77777777" w:rsidR="009F2481" w:rsidRPr="00202AEF" w:rsidRDefault="009F2481" w:rsidP="009F2481">
            <w:pPr>
              <w:spacing w:line="240" w:lineRule="auto"/>
              <w:jc w:val="both"/>
              <w:rPr>
                <w:rFonts w:ascii="Calibri" w:hAnsi="Calibri"/>
                <w:smallCaps/>
                <w:sz w:val="16"/>
              </w:rPr>
            </w:pPr>
          </w:p>
          <w:p w14:paraId="73C498C2" w14:textId="77777777" w:rsidR="009F2481" w:rsidRPr="00202AEF" w:rsidRDefault="009F2481" w:rsidP="00202AEF">
            <w:pPr>
              <w:spacing w:line="240" w:lineRule="auto"/>
              <w:jc w:val="both"/>
              <w:rPr>
                <w:rFonts w:ascii="Calibri" w:hAnsi="Calibri"/>
                <w:caps/>
                <w:sz w:val="22"/>
              </w:rPr>
            </w:pPr>
            <w:r w:rsidRPr="00202AEF">
              <w:rPr>
                <w:rFonts w:ascii="Calibri" w:hAnsi="Calibri"/>
                <w:smallCaps/>
                <w:sz w:val="22"/>
              </w:rPr>
              <w:t>O</w:t>
            </w:r>
            <w:r w:rsidR="00202AEF">
              <w:rPr>
                <w:rFonts w:ascii="Calibri" w:hAnsi="Calibri"/>
                <w:smallCaps/>
                <w:sz w:val="22"/>
              </w:rPr>
              <w:t>bjet</w:t>
            </w:r>
          </w:p>
        </w:tc>
      </w:tr>
      <w:tr w:rsidR="009F2481" w:rsidRPr="00027E29" w14:paraId="7AB67711" w14:textId="77777777" w:rsidTr="00C849A7">
        <w:trPr>
          <w:gridAfter w:val="1"/>
          <w:wAfter w:w="25" w:type="dxa"/>
          <w:trHeight w:val="547"/>
        </w:trPr>
        <w:tc>
          <w:tcPr>
            <w:tcW w:w="2965" w:type="dxa"/>
            <w:tcBorders>
              <w:top w:val="single" w:sz="4" w:space="0" w:color="auto"/>
              <w:left w:val="single" w:sz="4" w:space="0" w:color="auto"/>
              <w:bottom w:val="single" w:sz="4" w:space="0" w:color="auto"/>
            </w:tcBorders>
            <w:vAlign w:val="center"/>
          </w:tcPr>
          <w:p w14:paraId="25BAF47B" w14:textId="4E4B7035" w:rsidR="009F2481" w:rsidRDefault="00202AEF" w:rsidP="00046B68">
            <w:pPr>
              <w:rPr>
                <w:rFonts w:ascii="Calibri" w:hAnsi="Calibri"/>
                <w:sz w:val="22"/>
              </w:rPr>
            </w:pPr>
            <w:r>
              <w:rPr>
                <w:rFonts w:ascii="Calibri" w:hAnsi="Calibri"/>
                <w:sz w:val="22"/>
              </w:rPr>
              <w:t>[</w:t>
            </w:r>
            <w:commentRangeStart w:id="15"/>
            <w:r>
              <w:rPr>
                <w:rFonts w:ascii="Calibri" w:hAnsi="Calibri"/>
                <w:sz w:val="22"/>
              </w:rPr>
              <w:t>Services</w:t>
            </w:r>
            <w:r w:rsidR="00836823">
              <w:rPr>
                <w:rFonts w:ascii="Calibri" w:hAnsi="Calibri"/>
                <w:sz w:val="22"/>
              </w:rPr>
              <w:t>][</w:t>
            </w:r>
            <w:r>
              <w:rPr>
                <w:rFonts w:ascii="Calibri" w:hAnsi="Calibri"/>
                <w:sz w:val="22"/>
              </w:rPr>
              <w:t>fournitures</w:t>
            </w:r>
            <w:commentRangeEnd w:id="15"/>
            <w:r w:rsidR="00046B68">
              <w:rPr>
                <w:rStyle w:val="Marquedecommentaire"/>
              </w:rPr>
              <w:commentReference w:id="15"/>
            </w:r>
            <w:r w:rsidR="00836823">
              <w:rPr>
                <w:rFonts w:ascii="Calibri" w:hAnsi="Calibri"/>
                <w:sz w:val="22"/>
              </w:rPr>
              <w:t>]</w:t>
            </w:r>
            <w:r>
              <w:rPr>
                <w:rFonts w:ascii="Calibri" w:hAnsi="Calibri"/>
                <w:sz w:val="22"/>
              </w:rPr>
              <w:t>]</w:t>
            </w:r>
          </w:p>
        </w:tc>
        <w:tc>
          <w:tcPr>
            <w:tcW w:w="6811" w:type="dxa"/>
            <w:tcBorders>
              <w:top w:val="single" w:sz="4" w:space="0" w:color="auto"/>
              <w:left w:val="single" w:sz="4" w:space="0" w:color="auto"/>
              <w:bottom w:val="single" w:sz="4" w:space="0" w:color="auto"/>
              <w:right w:val="single" w:sz="4" w:space="0" w:color="auto"/>
            </w:tcBorders>
            <w:vAlign w:val="center"/>
          </w:tcPr>
          <w:p w14:paraId="1041EBDA" w14:textId="1FDA1E97" w:rsidR="00202AEF" w:rsidRDefault="00D74CE4" w:rsidP="000E1874">
            <w:pPr>
              <w:snapToGrid w:val="0"/>
              <w:spacing w:line="240" w:lineRule="auto"/>
              <w:ind w:left="149"/>
              <w:jc w:val="both"/>
              <w:rPr>
                <w:rFonts w:asciiTheme="minorHAnsi" w:hAnsiTheme="minorHAnsi"/>
                <w:sz w:val="22"/>
                <w:szCs w:val="22"/>
              </w:rPr>
            </w:pPr>
            <w:r>
              <w:rPr>
                <w:rFonts w:asciiTheme="minorHAnsi" w:hAnsiTheme="minorHAnsi"/>
                <w:sz w:val="22"/>
                <w:szCs w:val="22"/>
              </w:rPr>
              <w:t>Le présent C</w:t>
            </w:r>
            <w:r w:rsidR="00202AEF">
              <w:rPr>
                <w:rFonts w:asciiTheme="minorHAnsi" w:hAnsiTheme="minorHAnsi"/>
                <w:sz w:val="22"/>
                <w:szCs w:val="22"/>
              </w:rPr>
              <w:t xml:space="preserve">ontrat a pour objet </w:t>
            </w:r>
            <w:r w:rsidR="00202AEF" w:rsidRPr="004E615E">
              <w:rPr>
                <w:rFonts w:asciiTheme="minorHAnsi" w:hAnsiTheme="minorHAnsi"/>
                <w:sz w:val="22"/>
                <w:szCs w:val="22"/>
                <w:highlight w:val="yellow"/>
              </w:rPr>
              <w:t>XX</w:t>
            </w:r>
          </w:p>
          <w:p w14:paraId="4C01C384" w14:textId="77777777" w:rsidR="009F2481" w:rsidRPr="00202AEF" w:rsidRDefault="00202AEF" w:rsidP="000E1874">
            <w:pPr>
              <w:spacing w:line="240" w:lineRule="auto"/>
              <w:ind w:left="149"/>
              <w:jc w:val="both"/>
              <w:rPr>
                <w:rFonts w:ascii="Calibri" w:hAnsi="Calibri"/>
                <w:sz w:val="22"/>
              </w:rPr>
            </w:pPr>
            <w:r>
              <w:rPr>
                <w:rFonts w:asciiTheme="minorHAnsi" w:hAnsiTheme="minorHAnsi"/>
                <w:sz w:val="22"/>
                <w:szCs w:val="22"/>
              </w:rPr>
              <w:t>L’objet détaillé est présenté en Annexe 1</w:t>
            </w:r>
          </w:p>
        </w:tc>
      </w:tr>
      <w:tr w:rsidR="004573E2" w:rsidRPr="004F1644" w14:paraId="1194DAC6" w14:textId="77777777" w:rsidTr="00C849A7">
        <w:trPr>
          <w:gridAfter w:val="1"/>
          <w:wAfter w:w="25" w:type="dxa"/>
        </w:trPr>
        <w:tc>
          <w:tcPr>
            <w:tcW w:w="9776" w:type="dxa"/>
            <w:gridSpan w:val="2"/>
            <w:tcBorders>
              <w:bottom w:val="single" w:sz="4" w:space="0" w:color="auto"/>
            </w:tcBorders>
          </w:tcPr>
          <w:p w14:paraId="4502B864" w14:textId="77777777" w:rsidR="004573E2" w:rsidRPr="00032BFD" w:rsidRDefault="004573E2" w:rsidP="00A86AFE">
            <w:pPr>
              <w:pStyle w:val="En-tte"/>
              <w:tabs>
                <w:tab w:val="clear" w:pos="4536"/>
                <w:tab w:val="clear" w:pos="9072"/>
              </w:tabs>
              <w:rPr>
                <w:rFonts w:ascii="Calibri" w:hAnsi="Calibri"/>
                <w:smallCaps/>
                <w:sz w:val="16"/>
              </w:rPr>
            </w:pPr>
          </w:p>
          <w:p w14:paraId="1468BFDA" w14:textId="77777777" w:rsidR="004573E2" w:rsidRPr="004F1644" w:rsidRDefault="00BF0E8B" w:rsidP="00A86AFE">
            <w:pPr>
              <w:pStyle w:val="En-tte"/>
              <w:tabs>
                <w:tab w:val="clear" w:pos="4536"/>
                <w:tab w:val="clear" w:pos="9072"/>
              </w:tabs>
              <w:rPr>
                <w:rFonts w:ascii="Calibri" w:hAnsi="Calibri"/>
                <w:smallCaps/>
                <w:sz w:val="22"/>
              </w:rPr>
            </w:pPr>
            <w:r>
              <w:rPr>
                <w:rFonts w:ascii="Calibri" w:hAnsi="Calibri"/>
                <w:smallCaps/>
                <w:sz w:val="22"/>
              </w:rPr>
              <w:t>Service prescripteur</w:t>
            </w:r>
          </w:p>
        </w:tc>
      </w:tr>
      <w:tr w:rsidR="004573E2" w:rsidRPr="00027E29" w14:paraId="2CAC74BC" w14:textId="77777777" w:rsidTr="00C849A7">
        <w:trPr>
          <w:gridAfter w:val="1"/>
          <w:wAfter w:w="25" w:type="dxa"/>
        </w:trPr>
        <w:tc>
          <w:tcPr>
            <w:tcW w:w="2965" w:type="dxa"/>
            <w:tcBorders>
              <w:top w:val="single" w:sz="4" w:space="0" w:color="auto"/>
              <w:left w:val="single" w:sz="4" w:space="0" w:color="auto"/>
              <w:bottom w:val="single" w:sz="4" w:space="0" w:color="auto"/>
            </w:tcBorders>
          </w:tcPr>
          <w:p w14:paraId="20152A4C" w14:textId="3F1C7F37" w:rsidR="004573E2" w:rsidRPr="00027E29" w:rsidRDefault="00BF0E8B" w:rsidP="00A86AFE">
            <w:pPr>
              <w:rPr>
                <w:rFonts w:ascii="Calibri" w:hAnsi="Calibri"/>
                <w:sz w:val="22"/>
              </w:rPr>
            </w:pPr>
            <w:r>
              <w:rPr>
                <w:rFonts w:ascii="Calibri" w:hAnsi="Calibri"/>
                <w:sz w:val="22"/>
              </w:rPr>
              <w:t>Département Expertise France en charge du dossier</w:t>
            </w:r>
          </w:p>
        </w:tc>
        <w:tc>
          <w:tcPr>
            <w:tcW w:w="6811" w:type="dxa"/>
            <w:tcBorders>
              <w:top w:val="single" w:sz="4" w:space="0" w:color="auto"/>
              <w:left w:val="single" w:sz="4" w:space="0" w:color="auto"/>
              <w:bottom w:val="single" w:sz="4" w:space="0" w:color="auto"/>
              <w:right w:val="single" w:sz="4" w:space="0" w:color="auto"/>
            </w:tcBorders>
            <w:vAlign w:val="center"/>
          </w:tcPr>
          <w:p w14:paraId="670457E2" w14:textId="77777777" w:rsidR="004573E2" w:rsidRPr="00027E29" w:rsidRDefault="004573E2" w:rsidP="00A86AFE">
            <w:pPr>
              <w:spacing w:line="240" w:lineRule="auto"/>
              <w:jc w:val="center"/>
              <w:rPr>
                <w:rFonts w:ascii="Calibri" w:hAnsi="Calibri"/>
                <w:sz w:val="22"/>
              </w:rPr>
            </w:pPr>
            <w:r w:rsidRPr="00C620CE">
              <w:rPr>
                <w:rFonts w:ascii="Calibri" w:hAnsi="Calibri"/>
                <w:sz w:val="22"/>
                <w:highlight w:val="yellow"/>
              </w:rPr>
              <w:t>XX</w:t>
            </w:r>
          </w:p>
        </w:tc>
      </w:tr>
      <w:tr w:rsidR="004573E2" w:rsidRPr="00027E29" w14:paraId="0A5E67F3" w14:textId="77777777" w:rsidTr="00C849A7">
        <w:trPr>
          <w:gridAfter w:val="1"/>
          <w:wAfter w:w="25" w:type="dxa"/>
        </w:trPr>
        <w:tc>
          <w:tcPr>
            <w:tcW w:w="2965" w:type="dxa"/>
            <w:tcBorders>
              <w:top w:val="single" w:sz="4" w:space="0" w:color="auto"/>
              <w:left w:val="single" w:sz="4" w:space="0" w:color="auto"/>
              <w:bottom w:val="single" w:sz="4" w:space="0" w:color="auto"/>
            </w:tcBorders>
          </w:tcPr>
          <w:p w14:paraId="6F071EE5" w14:textId="77777777" w:rsidR="004573E2" w:rsidRPr="00027E29" w:rsidRDefault="004573E2" w:rsidP="00A86AFE">
            <w:pPr>
              <w:rPr>
                <w:rFonts w:ascii="Calibri" w:hAnsi="Calibri"/>
                <w:sz w:val="22"/>
              </w:rPr>
            </w:pPr>
            <w:r>
              <w:rPr>
                <w:rFonts w:ascii="Calibri" w:hAnsi="Calibri"/>
                <w:sz w:val="22"/>
              </w:rPr>
              <w:t>Nom et coordonnées du point de contact</w:t>
            </w:r>
            <w:r w:rsidR="00607B06">
              <w:rPr>
                <w:rFonts w:ascii="Calibri" w:hAnsi="Calibri"/>
                <w:sz w:val="22"/>
              </w:rPr>
              <w:t xml:space="preserve"> (chargé de projet, etc.)</w:t>
            </w:r>
            <w:r>
              <w:rPr>
                <w:rFonts w:ascii="Calibri" w:hAnsi="Calibri"/>
                <w:sz w:val="22"/>
              </w:rPr>
              <w:t xml:space="preserve"> </w:t>
            </w:r>
          </w:p>
        </w:tc>
        <w:tc>
          <w:tcPr>
            <w:tcW w:w="6811" w:type="dxa"/>
            <w:tcBorders>
              <w:top w:val="single" w:sz="4" w:space="0" w:color="auto"/>
              <w:left w:val="single" w:sz="4" w:space="0" w:color="auto"/>
              <w:bottom w:val="single" w:sz="4" w:space="0" w:color="auto"/>
              <w:right w:val="single" w:sz="4" w:space="0" w:color="auto"/>
            </w:tcBorders>
            <w:vAlign w:val="center"/>
          </w:tcPr>
          <w:p w14:paraId="7F3925C8" w14:textId="77777777" w:rsidR="004573E2" w:rsidRDefault="004573E2" w:rsidP="00A86AFE">
            <w:pPr>
              <w:spacing w:line="240" w:lineRule="auto"/>
              <w:jc w:val="center"/>
              <w:rPr>
                <w:rFonts w:ascii="Calibri" w:hAnsi="Calibri"/>
                <w:sz w:val="22"/>
              </w:rPr>
            </w:pPr>
            <w:r w:rsidRPr="00C620CE">
              <w:rPr>
                <w:rFonts w:ascii="Calibri" w:hAnsi="Calibri"/>
                <w:sz w:val="22"/>
                <w:highlight w:val="yellow"/>
              </w:rPr>
              <w:t>XX</w:t>
            </w:r>
          </w:p>
          <w:p w14:paraId="4E6B6DC1" w14:textId="77777777" w:rsidR="00BF0E8B" w:rsidRPr="00027E29" w:rsidRDefault="00BF0E8B" w:rsidP="00A86AFE">
            <w:pPr>
              <w:spacing w:line="240" w:lineRule="auto"/>
              <w:jc w:val="center"/>
              <w:rPr>
                <w:rFonts w:ascii="Calibri" w:hAnsi="Calibri"/>
                <w:sz w:val="22"/>
              </w:rPr>
            </w:pPr>
            <w:r>
              <w:rPr>
                <w:rFonts w:ascii="Calibri" w:hAnsi="Calibri"/>
                <w:sz w:val="22"/>
              </w:rPr>
              <w:t>Coordonnées </w:t>
            </w:r>
            <w:r w:rsidRPr="00E26CC9">
              <w:rPr>
                <w:rFonts w:ascii="Calibri" w:hAnsi="Calibri"/>
                <w:sz w:val="22"/>
                <w:highlight w:val="yellow"/>
              </w:rPr>
              <w:t xml:space="preserve">: </w:t>
            </w:r>
            <w:r w:rsidR="009865CD" w:rsidRPr="00E26CC9">
              <w:rPr>
                <w:rFonts w:ascii="Calibri" w:hAnsi="Calibri"/>
                <w:sz w:val="22"/>
                <w:highlight w:val="yellow"/>
              </w:rPr>
              <w:t>à préciser</w:t>
            </w:r>
            <w:r w:rsidR="009865CD">
              <w:rPr>
                <w:rFonts w:ascii="Calibri" w:hAnsi="Calibri"/>
                <w:sz w:val="22"/>
              </w:rPr>
              <w:t xml:space="preserve"> </w:t>
            </w:r>
          </w:p>
        </w:tc>
      </w:tr>
      <w:tr w:rsidR="008C179F" w:rsidRPr="005F51D7" w14:paraId="03154EB4" w14:textId="77777777" w:rsidTr="00C849A7">
        <w:trPr>
          <w:gridAfter w:val="1"/>
          <w:wAfter w:w="25" w:type="dxa"/>
        </w:trPr>
        <w:tc>
          <w:tcPr>
            <w:tcW w:w="9776" w:type="dxa"/>
            <w:gridSpan w:val="2"/>
            <w:tcBorders>
              <w:bottom w:val="single" w:sz="4" w:space="0" w:color="auto"/>
            </w:tcBorders>
          </w:tcPr>
          <w:p w14:paraId="62C678CB" w14:textId="77777777" w:rsidR="008C179F" w:rsidRPr="00465103" w:rsidRDefault="008C179F" w:rsidP="00A86AFE">
            <w:pPr>
              <w:pStyle w:val="En-tte"/>
              <w:tabs>
                <w:tab w:val="clear" w:pos="4536"/>
                <w:tab w:val="clear" w:pos="9072"/>
              </w:tabs>
              <w:rPr>
                <w:rFonts w:ascii="Calibri" w:hAnsi="Calibri"/>
                <w:smallCaps/>
                <w:sz w:val="16"/>
              </w:rPr>
            </w:pPr>
          </w:p>
          <w:p w14:paraId="7314E154" w14:textId="77777777" w:rsidR="008C179F" w:rsidRPr="005F51D7" w:rsidRDefault="008C179F" w:rsidP="00A86AFE">
            <w:pPr>
              <w:snapToGrid w:val="0"/>
              <w:rPr>
                <w:rFonts w:ascii="Calibri" w:hAnsi="Calibri"/>
                <w:sz w:val="22"/>
              </w:rPr>
            </w:pPr>
            <w:r>
              <w:rPr>
                <w:rFonts w:ascii="Calibri" w:hAnsi="Calibri"/>
                <w:smallCaps/>
                <w:sz w:val="22"/>
              </w:rPr>
              <w:t>Durée</w:t>
            </w:r>
          </w:p>
        </w:tc>
      </w:tr>
      <w:tr w:rsidR="008C179F" w:rsidRPr="005F51D7" w14:paraId="52AEB79C" w14:textId="77777777" w:rsidTr="00C849A7">
        <w:trPr>
          <w:gridAfter w:val="1"/>
          <w:wAfter w:w="25" w:type="dxa"/>
          <w:trHeight w:val="70"/>
        </w:trPr>
        <w:tc>
          <w:tcPr>
            <w:tcW w:w="2965" w:type="dxa"/>
            <w:tcBorders>
              <w:top w:val="single" w:sz="4" w:space="0" w:color="000000"/>
              <w:left w:val="single" w:sz="4" w:space="0" w:color="auto"/>
              <w:bottom w:val="single" w:sz="4" w:space="0" w:color="000000"/>
            </w:tcBorders>
          </w:tcPr>
          <w:p w14:paraId="6378F42E" w14:textId="2DACC1E5" w:rsidR="008C179F" w:rsidRPr="005F51D7" w:rsidRDefault="0019057C" w:rsidP="00CC051E">
            <w:pPr>
              <w:rPr>
                <w:rFonts w:ascii="Calibri" w:hAnsi="Calibri"/>
                <w:sz w:val="22"/>
              </w:rPr>
            </w:pPr>
            <w:commentRangeStart w:id="16"/>
            <w:r>
              <w:rPr>
                <w:rFonts w:ascii="Calibri" w:hAnsi="Calibri"/>
                <w:sz w:val="22"/>
              </w:rPr>
              <w:t xml:space="preserve">Durée </w:t>
            </w:r>
            <w:r w:rsidR="005F49E2">
              <w:rPr>
                <w:rFonts w:ascii="Calibri" w:hAnsi="Calibri"/>
                <w:sz w:val="22"/>
              </w:rPr>
              <w:t xml:space="preserve">de validité </w:t>
            </w:r>
            <w:r>
              <w:rPr>
                <w:rFonts w:ascii="Calibri" w:hAnsi="Calibri"/>
                <w:sz w:val="22"/>
              </w:rPr>
              <w:t>du contrat</w:t>
            </w:r>
            <w:commentRangeEnd w:id="16"/>
            <w:r w:rsidR="00046B68">
              <w:rPr>
                <w:rStyle w:val="Marquedecommentaire"/>
              </w:rPr>
              <w:commentReference w:id="16"/>
            </w:r>
          </w:p>
        </w:tc>
        <w:tc>
          <w:tcPr>
            <w:tcW w:w="6811" w:type="dxa"/>
            <w:tcBorders>
              <w:top w:val="single" w:sz="4" w:space="0" w:color="000000"/>
              <w:left w:val="single" w:sz="4" w:space="0" w:color="000000"/>
              <w:bottom w:val="single" w:sz="4" w:space="0" w:color="000000"/>
              <w:right w:val="single" w:sz="4" w:space="0" w:color="auto"/>
            </w:tcBorders>
            <w:vAlign w:val="center"/>
          </w:tcPr>
          <w:p w14:paraId="6F84B3BA" w14:textId="77777777" w:rsidR="006D21F7" w:rsidRDefault="006D21F7" w:rsidP="005F49E2">
            <w:pPr>
              <w:snapToGrid w:val="0"/>
              <w:rPr>
                <w:rFonts w:cs="Arial"/>
              </w:rPr>
            </w:pPr>
          </w:p>
          <w:p w14:paraId="3073A3E1" w14:textId="445EDF89" w:rsidR="005F49E2" w:rsidRPr="00563B7B" w:rsidRDefault="005F49E2" w:rsidP="000E1874">
            <w:pPr>
              <w:snapToGrid w:val="0"/>
              <w:ind w:left="149"/>
              <w:rPr>
                <w:rFonts w:asciiTheme="minorHAnsi" w:hAnsiTheme="minorHAnsi" w:cs="Arial"/>
                <w:sz w:val="22"/>
              </w:rPr>
            </w:pPr>
            <w:r w:rsidRPr="00563B7B">
              <w:rPr>
                <w:rFonts w:asciiTheme="minorHAnsi" w:hAnsiTheme="minorHAnsi" w:cs="Arial"/>
                <w:sz w:val="22"/>
              </w:rPr>
              <w:t>Le contrat est conclu pour une durée allant de la</w:t>
            </w:r>
            <w:r>
              <w:rPr>
                <w:rFonts w:cs="Arial"/>
              </w:rPr>
              <w:t xml:space="preserve"> </w:t>
            </w:r>
            <w:r w:rsidRPr="00563B7B">
              <w:rPr>
                <w:rFonts w:asciiTheme="minorHAnsi" w:hAnsiTheme="minorHAnsi" w:cs="Arial"/>
                <w:sz w:val="22"/>
                <w:highlight w:val="yellow"/>
              </w:rPr>
              <w:t xml:space="preserve">notification </w:t>
            </w:r>
            <w:r w:rsidR="00046B68" w:rsidRPr="00563B7B">
              <w:rPr>
                <w:rFonts w:asciiTheme="minorHAnsi" w:hAnsiTheme="minorHAnsi" w:cs="Arial"/>
                <w:sz w:val="22"/>
                <w:highlight w:val="yellow"/>
              </w:rPr>
              <w:t>[</w:t>
            </w:r>
            <w:r w:rsidRPr="00563B7B">
              <w:rPr>
                <w:rFonts w:asciiTheme="minorHAnsi" w:hAnsiTheme="minorHAnsi" w:cs="Arial"/>
                <w:sz w:val="22"/>
                <w:highlight w:val="yellow"/>
              </w:rPr>
              <w:t>jusqu’à la réception de la dernière prestation</w:t>
            </w:r>
            <w:r w:rsidR="00046B68" w:rsidRPr="00563B7B">
              <w:rPr>
                <w:rFonts w:asciiTheme="minorHAnsi" w:hAnsiTheme="minorHAnsi" w:cs="Arial"/>
                <w:sz w:val="22"/>
                <w:highlight w:val="yellow"/>
              </w:rPr>
              <w:t>]</w:t>
            </w:r>
            <w:r w:rsidR="006D21F7" w:rsidRPr="00563B7B">
              <w:rPr>
                <w:rFonts w:asciiTheme="minorHAnsi" w:hAnsiTheme="minorHAnsi" w:cs="Arial"/>
                <w:sz w:val="22"/>
                <w:highlight w:val="yellow"/>
              </w:rPr>
              <w:t xml:space="preserve"> / </w:t>
            </w:r>
            <w:r w:rsidR="00046B68" w:rsidRPr="00563B7B">
              <w:rPr>
                <w:rFonts w:asciiTheme="minorHAnsi" w:hAnsiTheme="minorHAnsi" w:cs="Arial"/>
                <w:sz w:val="22"/>
                <w:highlight w:val="yellow"/>
              </w:rPr>
              <w:t>[</w:t>
            </w:r>
            <w:r w:rsidR="006D21F7" w:rsidRPr="00563B7B">
              <w:rPr>
                <w:rFonts w:asciiTheme="minorHAnsi" w:hAnsiTheme="minorHAnsi" w:cs="Arial"/>
                <w:sz w:val="22"/>
                <w:highlight w:val="yellow"/>
              </w:rPr>
              <w:t>jusqu’à la livraison complète des fournitures objet du contrat</w:t>
            </w:r>
            <w:r w:rsidR="00046B68">
              <w:rPr>
                <w:rFonts w:cs="Arial"/>
              </w:rPr>
              <w:t xml:space="preserve">] </w:t>
            </w:r>
            <w:r w:rsidRPr="00563B7B">
              <w:rPr>
                <w:rFonts w:asciiTheme="minorHAnsi" w:hAnsiTheme="minorHAnsi" w:cs="Arial"/>
                <w:sz w:val="22"/>
              </w:rPr>
              <w:t>et après admission de celle</w:t>
            </w:r>
            <w:r w:rsidR="006D21F7" w:rsidRPr="00563B7B">
              <w:rPr>
                <w:rFonts w:asciiTheme="minorHAnsi" w:hAnsiTheme="minorHAnsi" w:cs="Arial"/>
                <w:sz w:val="22"/>
              </w:rPr>
              <w:t>s</w:t>
            </w:r>
            <w:r w:rsidRPr="00563B7B">
              <w:rPr>
                <w:rFonts w:asciiTheme="minorHAnsi" w:hAnsiTheme="minorHAnsi" w:cs="Arial"/>
                <w:sz w:val="22"/>
              </w:rPr>
              <w:t xml:space="preserve">-ci. </w:t>
            </w:r>
          </w:p>
          <w:p w14:paraId="79604B0B" w14:textId="77777777" w:rsidR="005F49E2" w:rsidRDefault="005F49E2" w:rsidP="005F49E2">
            <w:pPr>
              <w:snapToGrid w:val="0"/>
              <w:rPr>
                <w:rFonts w:cs="Arial"/>
              </w:rPr>
            </w:pPr>
          </w:p>
          <w:p w14:paraId="323C69AC" w14:textId="6BA99628" w:rsidR="008C179F" w:rsidRPr="005F51D7" w:rsidRDefault="008C179F" w:rsidP="005F49E2">
            <w:pPr>
              <w:snapToGrid w:val="0"/>
              <w:rPr>
                <w:rFonts w:ascii="Calibri" w:hAnsi="Calibri"/>
                <w:sz w:val="22"/>
              </w:rPr>
            </w:pPr>
          </w:p>
        </w:tc>
      </w:tr>
      <w:tr w:rsidR="00C849A7" w:rsidRPr="005F51D7" w14:paraId="42A8F747" w14:textId="77777777" w:rsidTr="00C849A7">
        <w:trPr>
          <w:gridAfter w:val="1"/>
          <w:wAfter w:w="25" w:type="dxa"/>
        </w:trPr>
        <w:tc>
          <w:tcPr>
            <w:tcW w:w="9776" w:type="dxa"/>
            <w:gridSpan w:val="2"/>
            <w:tcBorders>
              <w:bottom w:val="single" w:sz="4" w:space="0" w:color="auto"/>
            </w:tcBorders>
          </w:tcPr>
          <w:p w14:paraId="6F49832D" w14:textId="77777777" w:rsidR="00C849A7" w:rsidRPr="00465103" w:rsidRDefault="00C849A7" w:rsidP="009602D8">
            <w:pPr>
              <w:pStyle w:val="En-tte"/>
              <w:tabs>
                <w:tab w:val="clear" w:pos="4536"/>
                <w:tab w:val="clear" w:pos="9072"/>
              </w:tabs>
              <w:rPr>
                <w:rFonts w:ascii="Calibri" w:hAnsi="Calibri"/>
                <w:smallCaps/>
                <w:sz w:val="16"/>
              </w:rPr>
            </w:pPr>
          </w:p>
          <w:p w14:paraId="723A53AD" w14:textId="03040EDE" w:rsidR="00C849A7" w:rsidRPr="005F51D7" w:rsidRDefault="0019057C" w:rsidP="00F76B30">
            <w:pPr>
              <w:snapToGrid w:val="0"/>
              <w:rPr>
                <w:rFonts w:ascii="Calibri" w:hAnsi="Calibri"/>
                <w:sz w:val="22"/>
              </w:rPr>
            </w:pPr>
            <w:r>
              <w:rPr>
                <w:rFonts w:ascii="Calibri" w:hAnsi="Calibri"/>
                <w:smallCaps/>
                <w:sz w:val="22"/>
              </w:rPr>
              <w:t>Délai</w:t>
            </w:r>
            <w:r w:rsidR="00BE6DC6">
              <w:rPr>
                <w:rFonts w:ascii="Calibri" w:hAnsi="Calibri"/>
                <w:smallCaps/>
                <w:sz w:val="22"/>
              </w:rPr>
              <w:t xml:space="preserve"> [d’exécution des prestations</w:t>
            </w:r>
            <w:r w:rsidR="002F568C">
              <w:rPr>
                <w:rFonts w:ascii="Calibri" w:hAnsi="Calibri"/>
                <w:smallCaps/>
                <w:sz w:val="22"/>
              </w:rPr>
              <w:t>][de livraison des fournitures]</w:t>
            </w:r>
          </w:p>
        </w:tc>
      </w:tr>
      <w:tr w:rsidR="00C849A7" w:rsidRPr="005F51D7" w14:paraId="1BE19EDA" w14:textId="77777777" w:rsidTr="00C849A7">
        <w:trPr>
          <w:gridAfter w:val="1"/>
          <w:wAfter w:w="25" w:type="dxa"/>
          <w:trHeight w:val="70"/>
        </w:trPr>
        <w:tc>
          <w:tcPr>
            <w:tcW w:w="2965" w:type="dxa"/>
            <w:tcBorders>
              <w:top w:val="single" w:sz="4" w:space="0" w:color="000000"/>
              <w:left w:val="single" w:sz="4" w:space="0" w:color="auto"/>
              <w:bottom w:val="single" w:sz="4" w:space="0" w:color="000000"/>
            </w:tcBorders>
          </w:tcPr>
          <w:p w14:paraId="2CF98586" w14:textId="1C139E39" w:rsidR="00C849A7" w:rsidRDefault="006B178B" w:rsidP="00F76B30">
            <w:pPr>
              <w:rPr>
                <w:rFonts w:ascii="Calibri" w:hAnsi="Calibri"/>
                <w:sz w:val="22"/>
              </w:rPr>
            </w:pPr>
            <w:r>
              <w:rPr>
                <w:rFonts w:ascii="Calibri" w:hAnsi="Calibri"/>
                <w:sz w:val="22"/>
              </w:rPr>
              <w:t>Délai [d’exécution</w:t>
            </w:r>
            <w:r w:rsidR="00836823">
              <w:rPr>
                <w:rFonts w:ascii="Calibri" w:hAnsi="Calibri"/>
                <w:sz w:val="22"/>
              </w:rPr>
              <w:t>][</w:t>
            </w:r>
            <w:r w:rsidR="00111D35">
              <w:rPr>
                <w:rFonts w:ascii="Calibri" w:hAnsi="Calibri"/>
                <w:sz w:val="22"/>
              </w:rPr>
              <w:t>de livraison</w:t>
            </w:r>
            <w:r w:rsidR="00836823">
              <w:rPr>
                <w:rFonts w:ascii="Calibri" w:hAnsi="Calibri"/>
                <w:sz w:val="22"/>
              </w:rPr>
              <w:t>]</w:t>
            </w:r>
          </w:p>
        </w:tc>
        <w:tc>
          <w:tcPr>
            <w:tcW w:w="6811" w:type="dxa"/>
            <w:tcBorders>
              <w:top w:val="single" w:sz="4" w:space="0" w:color="000000"/>
              <w:left w:val="single" w:sz="4" w:space="0" w:color="000000"/>
              <w:bottom w:val="single" w:sz="4" w:space="0" w:color="000000"/>
              <w:right w:val="single" w:sz="4" w:space="0" w:color="auto"/>
            </w:tcBorders>
            <w:vAlign w:val="center"/>
          </w:tcPr>
          <w:p w14:paraId="7B8441EA" w14:textId="11A06E7A" w:rsidR="00C849A7" w:rsidRPr="00C620CE" w:rsidRDefault="0019057C" w:rsidP="000E1874">
            <w:pPr>
              <w:snapToGrid w:val="0"/>
              <w:ind w:left="149"/>
              <w:rPr>
                <w:rFonts w:asciiTheme="minorHAnsi" w:hAnsiTheme="minorHAnsi"/>
                <w:sz w:val="22"/>
                <w:szCs w:val="22"/>
                <w:highlight w:val="yellow"/>
              </w:rPr>
            </w:pPr>
            <w:r w:rsidRPr="00A074E4">
              <w:rPr>
                <w:rFonts w:asciiTheme="minorHAnsi" w:hAnsiTheme="minorHAnsi" w:cs="Arial"/>
                <w:sz w:val="22"/>
                <w:szCs w:val="22"/>
              </w:rPr>
              <w:t>Le</w:t>
            </w:r>
            <w:r w:rsidRPr="00A074E4">
              <w:rPr>
                <w:rFonts w:asciiTheme="minorHAnsi" w:hAnsiTheme="minorHAnsi" w:cs="Arial"/>
                <w:sz w:val="22"/>
              </w:rPr>
              <w:t xml:space="preserve"> délai [d’exécution des prestations][de livraison des fournitures] au titre du présent Contrat est fixé à </w:t>
            </w:r>
            <w:r w:rsidRPr="00A074E4">
              <w:rPr>
                <w:rFonts w:asciiTheme="minorHAnsi" w:hAnsiTheme="minorHAnsi" w:cs="Arial"/>
                <w:sz w:val="22"/>
                <w:highlight w:val="yellow"/>
              </w:rPr>
              <w:t>XX</w:t>
            </w:r>
            <w:r w:rsidRPr="00A074E4">
              <w:rPr>
                <w:rFonts w:asciiTheme="minorHAnsi" w:hAnsiTheme="minorHAnsi" w:cs="Arial"/>
                <w:sz w:val="22"/>
              </w:rPr>
              <w:t xml:space="preserve"> </w:t>
            </w:r>
            <w:r w:rsidR="00A074E4">
              <w:rPr>
                <w:rFonts w:asciiTheme="minorHAnsi" w:hAnsiTheme="minorHAnsi" w:cs="Arial"/>
                <w:sz w:val="22"/>
              </w:rPr>
              <w:t>[</w:t>
            </w:r>
            <w:r w:rsidRPr="00A074E4">
              <w:rPr>
                <w:rFonts w:asciiTheme="minorHAnsi" w:hAnsiTheme="minorHAnsi" w:cs="Arial"/>
                <w:sz w:val="22"/>
              </w:rPr>
              <w:t>jours</w:t>
            </w:r>
            <w:r w:rsidR="00A074E4">
              <w:rPr>
                <w:rFonts w:asciiTheme="minorHAnsi" w:hAnsiTheme="minorHAnsi" w:cs="Arial"/>
                <w:sz w:val="22"/>
              </w:rPr>
              <w:t>][</w:t>
            </w:r>
            <w:r w:rsidR="00111D35">
              <w:rPr>
                <w:rFonts w:asciiTheme="minorHAnsi" w:hAnsiTheme="minorHAnsi" w:cs="Arial"/>
                <w:sz w:val="22"/>
              </w:rPr>
              <w:t>mois</w:t>
            </w:r>
            <w:r w:rsidR="00A074E4">
              <w:rPr>
                <w:rFonts w:asciiTheme="minorHAnsi" w:hAnsiTheme="minorHAnsi" w:cs="Arial"/>
                <w:sz w:val="22"/>
              </w:rPr>
              <w:t>]</w:t>
            </w:r>
            <w:r w:rsidRPr="00A074E4">
              <w:rPr>
                <w:rFonts w:asciiTheme="minorHAnsi" w:hAnsiTheme="minorHAnsi" w:cs="Arial"/>
                <w:sz w:val="22"/>
              </w:rPr>
              <w:t xml:space="preserve"> à compter [de la date de notification du présent </w:t>
            </w:r>
            <w:r w:rsidR="00A074E4" w:rsidRPr="00A074E4">
              <w:rPr>
                <w:rFonts w:asciiTheme="minorHAnsi" w:hAnsiTheme="minorHAnsi" w:cs="Arial"/>
                <w:sz w:val="22"/>
              </w:rPr>
              <w:t>Contrat</w:t>
            </w:r>
            <w:r w:rsidRPr="00A074E4">
              <w:rPr>
                <w:rFonts w:asciiTheme="minorHAnsi" w:hAnsiTheme="minorHAnsi" w:cs="Arial"/>
                <w:smallCaps/>
                <w:sz w:val="22"/>
              </w:rPr>
              <w:t>][</w:t>
            </w:r>
            <w:r w:rsidRPr="00A074E4">
              <w:rPr>
                <w:rFonts w:asciiTheme="minorHAnsi" w:hAnsiTheme="minorHAnsi" w:cs="Arial"/>
                <w:sz w:val="22"/>
              </w:rPr>
              <w:t>de la date fixée dans l’ordre de service de déclenchement notifié au Contractant]</w:t>
            </w:r>
          </w:p>
        </w:tc>
      </w:tr>
      <w:tr w:rsidR="004573E2" w:rsidRPr="005F51D7" w14:paraId="514DD7EF" w14:textId="77777777" w:rsidTr="00C849A7">
        <w:tc>
          <w:tcPr>
            <w:tcW w:w="9776" w:type="dxa"/>
            <w:gridSpan w:val="2"/>
          </w:tcPr>
          <w:p w14:paraId="0C57FE2E" w14:textId="77777777" w:rsidR="00187B29" w:rsidRPr="00465103" w:rsidRDefault="00187B29" w:rsidP="00A86AFE">
            <w:pPr>
              <w:pStyle w:val="En-tte"/>
              <w:tabs>
                <w:tab w:val="clear" w:pos="4536"/>
                <w:tab w:val="clear" w:pos="9072"/>
              </w:tabs>
              <w:rPr>
                <w:rFonts w:ascii="Calibri" w:hAnsi="Calibri"/>
                <w:smallCaps/>
                <w:sz w:val="16"/>
              </w:rPr>
            </w:pPr>
          </w:p>
          <w:p w14:paraId="4C53100D" w14:textId="77777777" w:rsidR="004573E2" w:rsidRPr="005F51D7" w:rsidRDefault="004573E2" w:rsidP="00A86AFE">
            <w:pPr>
              <w:pStyle w:val="En-tte"/>
              <w:tabs>
                <w:tab w:val="clear" w:pos="4536"/>
                <w:tab w:val="clear" w:pos="9072"/>
              </w:tabs>
              <w:rPr>
                <w:rFonts w:ascii="Calibri" w:hAnsi="Calibri"/>
                <w:sz w:val="22"/>
              </w:rPr>
            </w:pPr>
            <w:r>
              <w:rPr>
                <w:rFonts w:ascii="Calibri" w:hAnsi="Calibri"/>
                <w:smallCaps/>
                <w:sz w:val="22"/>
              </w:rPr>
              <w:t>Opérations de vérification et de réception</w:t>
            </w:r>
          </w:p>
        </w:tc>
        <w:tc>
          <w:tcPr>
            <w:tcW w:w="25" w:type="dxa"/>
            <w:tcBorders>
              <w:bottom w:val="single" w:sz="4" w:space="0" w:color="auto"/>
            </w:tcBorders>
          </w:tcPr>
          <w:p w14:paraId="299B991E" w14:textId="77777777" w:rsidR="004573E2" w:rsidRPr="005F51D7" w:rsidRDefault="004573E2" w:rsidP="00A86AFE">
            <w:pPr>
              <w:snapToGrid w:val="0"/>
              <w:rPr>
                <w:rFonts w:ascii="Calibri" w:hAnsi="Calibri"/>
                <w:sz w:val="22"/>
              </w:rPr>
            </w:pPr>
          </w:p>
        </w:tc>
      </w:tr>
      <w:tr w:rsidR="008C179F" w:rsidRPr="005F51D7" w14:paraId="6B816115" w14:textId="77777777" w:rsidTr="00C849A7">
        <w:trPr>
          <w:gridAfter w:val="1"/>
          <w:wAfter w:w="25" w:type="dxa"/>
        </w:trPr>
        <w:tc>
          <w:tcPr>
            <w:tcW w:w="9776" w:type="dxa"/>
            <w:gridSpan w:val="2"/>
            <w:tcBorders>
              <w:top w:val="single" w:sz="4" w:space="0" w:color="000000"/>
              <w:left w:val="single" w:sz="4" w:space="0" w:color="auto"/>
              <w:bottom w:val="single" w:sz="4" w:space="0" w:color="auto"/>
              <w:right w:val="single" w:sz="4" w:space="0" w:color="auto"/>
            </w:tcBorders>
          </w:tcPr>
          <w:p w14:paraId="3261C2F8" w14:textId="52BAEAE7" w:rsidR="008C179F" w:rsidRPr="005F51D7" w:rsidRDefault="008C179F" w:rsidP="00E26CC9">
            <w:pPr>
              <w:snapToGrid w:val="0"/>
              <w:spacing w:line="240" w:lineRule="auto"/>
              <w:jc w:val="both"/>
              <w:rPr>
                <w:rFonts w:ascii="Calibri" w:hAnsi="Calibri"/>
                <w:sz w:val="22"/>
              </w:rPr>
            </w:pPr>
            <w:r w:rsidRPr="00837640">
              <w:rPr>
                <w:rFonts w:ascii="Calibri" w:hAnsi="Calibri"/>
                <w:sz w:val="22"/>
              </w:rPr>
              <w:t xml:space="preserve">Le transfert de propriété n’a lieu qu’après acceptation </w:t>
            </w:r>
            <w:r>
              <w:rPr>
                <w:rFonts w:ascii="Calibri" w:hAnsi="Calibri"/>
                <w:sz w:val="22"/>
              </w:rPr>
              <w:t>sans réserve</w:t>
            </w:r>
            <w:r w:rsidRPr="00837640">
              <w:rPr>
                <w:rFonts w:ascii="Calibri" w:hAnsi="Calibri"/>
                <w:sz w:val="22"/>
              </w:rPr>
              <w:t xml:space="preserve"> par </w:t>
            </w:r>
            <w:r w:rsidR="007E0B46">
              <w:rPr>
                <w:rFonts w:ascii="Calibri" w:hAnsi="Calibri"/>
                <w:sz w:val="22"/>
              </w:rPr>
              <w:t>Expertise France</w:t>
            </w:r>
            <w:r>
              <w:rPr>
                <w:rFonts w:ascii="Calibri" w:hAnsi="Calibri"/>
                <w:sz w:val="22"/>
              </w:rPr>
              <w:t xml:space="preserve"> des prestations, fournitures et/ou travaux dus au titre du présent </w:t>
            </w:r>
            <w:r w:rsidR="00DA170B">
              <w:rPr>
                <w:rFonts w:ascii="Calibri" w:hAnsi="Calibri"/>
                <w:sz w:val="22"/>
              </w:rPr>
              <w:t>C</w:t>
            </w:r>
            <w:r>
              <w:rPr>
                <w:rFonts w:ascii="Calibri" w:hAnsi="Calibri"/>
                <w:sz w:val="22"/>
              </w:rPr>
              <w:t>ontrat, notifié</w:t>
            </w:r>
            <w:r w:rsidR="007E0B46">
              <w:rPr>
                <w:rFonts w:ascii="Calibri" w:hAnsi="Calibri"/>
                <w:sz w:val="22"/>
              </w:rPr>
              <w:t>e</w:t>
            </w:r>
            <w:r>
              <w:rPr>
                <w:rFonts w:ascii="Calibri" w:hAnsi="Calibri"/>
                <w:sz w:val="22"/>
              </w:rPr>
              <w:t xml:space="preserve"> à la suite des </w:t>
            </w:r>
            <w:r w:rsidRPr="00837640">
              <w:rPr>
                <w:rFonts w:ascii="Calibri" w:hAnsi="Calibri"/>
                <w:sz w:val="22"/>
              </w:rPr>
              <w:t xml:space="preserve">opérations de vérifications quantitatives et qualitatives </w:t>
            </w:r>
            <w:r>
              <w:rPr>
                <w:rFonts w:ascii="Calibri" w:hAnsi="Calibri"/>
                <w:sz w:val="22"/>
              </w:rPr>
              <w:t>prévues par le CCAG applicable.</w:t>
            </w:r>
          </w:p>
        </w:tc>
      </w:tr>
      <w:tr w:rsidR="00901E26" w:rsidRPr="005F51D7" w14:paraId="1279CCA6" w14:textId="77777777" w:rsidTr="00C849A7">
        <w:trPr>
          <w:gridAfter w:val="1"/>
          <w:wAfter w:w="25" w:type="dxa"/>
        </w:trPr>
        <w:tc>
          <w:tcPr>
            <w:tcW w:w="2965" w:type="dxa"/>
            <w:tcBorders>
              <w:top w:val="single" w:sz="4" w:space="0" w:color="auto"/>
              <w:left w:val="single" w:sz="4" w:space="0" w:color="auto"/>
              <w:bottom w:val="single" w:sz="4" w:space="0" w:color="auto"/>
              <w:right w:val="single" w:sz="4" w:space="0" w:color="auto"/>
            </w:tcBorders>
          </w:tcPr>
          <w:p w14:paraId="20E5A0B3" w14:textId="1105F41C" w:rsidR="00901E26" w:rsidRPr="005F51D7" w:rsidRDefault="003A2404">
            <w:pPr>
              <w:rPr>
                <w:rFonts w:ascii="Calibri" w:hAnsi="Calibri"/>
                <w:sz w:val="22"/>
              </w:rPr>
            </w:pPr>
            <w:r>
              <w:rPr>
                <w:rFonts w:ascii="Calibri" w:hAnsi="Calibri"/>
                <w:sz w:val="22"/>
              </w:rPr>
              <w:t>O</w:t>
            </w:r>
            <w:r w:rsidR="00546127">
              <w:rPr>
                <w:rFonts w:ascii="Calibri" w:hAnsi="Calibri"/>
                <w:sz w:val="22"/>
              </w:rPr>
              <w:t>pérations de vérification menées</w:t>
            </w:r>
            <w:r w:rsidR="00546127" w:rsidDel="00546127">
              <w:rPr>
                <w:rFonts w:ascii="Calibri" w:hAnsi="Calibri"/>
                <w:sz w:val="22"/>
              </w:rPr>
              <w:t xml:space="preserve"> </w:t>
            </w:r>
            <w:r w:rsidR="00901E26">
              <w:rPr>
                <w:rFonts w:ascii="Calibri" w:hAnsi="Calibri"/>
                <w:sz w:val="22"/>
              </w:rPr>
              <w:t>par :</w:t>
            </w:r>
          </w:p>
        </w:tc>
        <w:tc>
          <w:tcPr>
            <w:tcW w:w="6811" w:type="dxa"/>
            <w:tcBorders>
              <w:top w:val="single" w:sz="4" w:space="0" w:color="auto"/>
              <w:left w:val="single" w:sz="4" w:space="0" w:color="auto"/>
              <w:bottom w:val="single" w:sz="4" w:space="0" w:color="auto"/>
              <w:right w:val="single" w:sz="4" w:space="0" w:color="auto"/>
            </w:tcBorders>
            <w:vAlign w:val="center"/>
          </w:tcPr>
          <w:p w14:paraId="2452AB13" w14:textId="77777777" w:rsidR="00901E26" w:rsidRPr="005F51D7" w:rsidRDefault="00901E26" w:rsidP="000E1874">
            <w:pPr>
              <w:snapToGrid w:val="0"/>
              <w:ind w:left="149" w:right="141"/>
              <w:rPr>
                <w:rFonts w:ascii="Calibri" w:hAnsi="Calibri"/>
                <w:sz w:val="22"/>
              </w:rPr>
            </w:pPr>
            <w:r w:rsidRPr="00C620CE">
              <w:rPr>
                <w:rFonts w:asciiTheme="minorHAnsi" w:hAnsiTheme="minorHAnsi"/>
                <w:sz w:val="22"/>
                <w:szCs w:val="22"/>
                <w:highlight w:val="yellow"/>
              </w:rPr>
              <w:t>Préciser nom et fonction de l’agent en charge des opérations de vérification</w:t>
            </w:r>
          </w:p>
        </w:tc>
      </w:tr>
      <w:tr w:rsidR="00901E26" w:rsidRPr="005F51D7" w14:paraId="45BF7686" w14:textId="77777777" w:rsidTr="00C849A7">
        <w:trPr>
          <w:gridAfter w:val="1"/>
          <w:wAfter w:w="25" w:type="dxa"/>
        </w:trPr>
        <w:tc>
          <w:tcPr>
            <w:tcW w:w="2965" w:type="dxa"/>
            <w:tcBorders>
              <w:top w:val="single" w:sz="4" w:space="0" w:color="auto"/>
              <w:left w:val="single" w:sz="4" w:space="0" w:color="auto"/>
              <w:bottom w:val="single" w:sz="4" w:space="0" w:color="auto"/>
              <w:right w:val="single" w:sz="4" w:space="0" w:color="auto"/>
            </w:tcBorders>
          </w:tcPr>
          <w:p w14:paraId="65ACC07D" w14:textId="77777777" w:rsidR="00901E26" w:rsidRPr="005F51D7" w:rsidRDefault="00901E26" w:rsidP="00536808">
            <w:pPr>
              <w:rPr>
                <w:rFonts w:ascii="Calibri" w:hAnsi="Calibri"/>
                <w:sz w:val="22"/>
              </w:rPr>
            </w:pPr>
            <w:r>
              <w:rPr>
                <w:rFonts w:ascii="Calibri" w:hAnsi="Calibri"/>
                <w:sz w:val="22"/>
              </w:rPr>
              <w:t>Réception</w:t>
            </w:r>
            <w:r w:rsidR="00546127">
              <w:rPr>
                <w:rFonts w:ascii="Calibri" w:hAnsi="Calibri"/>
                <w:sz w:val="22"/>
              </w:rPr>
              <w:t>/validation</w:t>
            </w:r>
            <w:r>
              <w:rPr>
                <w:rFonts w:ascii="Calibri" w:hAnsi="Calibri"/>
                <w:sz w:val="22"/>
              </w:rPr>
              <w:t xml:space="preserve"> prononcée par :</w:t>
            </w:r>
          </w:p>
        </w:tc>
        <w:tc>
          <w:tcPr>
            <w:tcW w:w="6811" w:type="dxa"/>
            <w:tcBorders>
              <w:top w:val="single" w:sz="4" w:space="0" w:color="auto"/>
              <w:left w:val="single" w:sz="4" w:space="0" w:color="auto"/>
              <w:bottom w:val="single" w:sz="4" w:space="0" w:color="auto"/>
              <w:right w:val="single" w:sz="4" w:space="0" w:color="auto"/>
            </w:tcBorders>
            <w:vAlign w:val="center"/>
          </w:tcPr>
          <w:p w14:paraId="2F61607D" w14:textId="77777777" w:rsidR="00901E26" w:rsidRPr="005F51D7" w:rsidRDefault="00901E26" w:rsidP="000E1874">
            <w:pPr>
              <w:snapToGrid w:val="0"/>
              <w:ind w:left="149" w:right="141"/>
              <w:rPr>
                <w:rFonts w:ascii="Calibri" w:hAnsi="Calibri"/>
                <w:sz w:val="22"/>
              </w:rPr>
            </w:pPr>
            <w:r w:rsidRPr="00C620CE">
              <w:rPr>
                <w:rFonts w:asciiTheme="minorHAnsi" w:hAnsiTheme="minorHAnsi"/>
                <w:sz w:val="22"/>
                <w:szCs w:val="22"/>
                <w:highlight w:val="yellow"/>
              </w:rPr>
              <w:t>Préciser la fonction de la personne habilitée à prononcer la réception des prestations et</w:t>
            </w:r>
            <w:r w:rsidR="00767A25">
              <w:rPr>
                <w:rFonts w:asciiTheme="minorHAnsi" w:hAnsiTheme="minorHAnsi"/>
                <w:sz w:val="22"/>
                <w:szCs w:val="22"/>
                <w:highlight w:val="yellow"/>
              </w:rPr>
              <w:t xml:space="preserve">/ou </w:t>
            </w:r>
            <w:r w:rsidRPr="00C620CE">
              <w:rPr>
                <w:rFonts w:asciiTheme="minorHAnsi" w:hAnsiTheme="minorHAnsi"/>
                <w:sz w:val="22"/>
                <w:szCs w:val="22"/>
                <w:highlight w:val="yellow"/>
              </w:rPr>
              <w:t>livrables du marché</w:t>
            </w:r>
          </w:p>
        </w:tc>
      </w:tr>
      <w:tr w:rsidR="004573E2" w:rsidRPr="005F51D7" w14:paraId="2255D94D" w14:textId="77777777" w:rsidTr="00C849A7">
        <w:tc>
          <w:tcPr>
            <w:tcW w:w="9776" w:type="dxa"/>
            <w:gridSpan w:val="2"/>
            <w:tcBorders>
              <w:bottom w:val="single" w:sz="4" w:space="0" w:color="auto"/>
            </w:tcBorders>
          </w:tcPr>
          <w:p w14:paraId="5D32C7B9" w14:textId="77777777" w:rsidR="004573E2" w:rsidRPr="005F51D7" w:rsidRDefault="004573E2" w:rsidP="000E1874">
            <w:pPr>
              <w:pStyle w:val="En-tte"/>
              <w:tabs>
                <w:tab w:val="clear" w:pos="4536"/>
                <w:tab w:val="clear" w:pos="9072"/>
              </w:tabs>
              <w:spacing w:before="240"/>
              <w:ind w:left="149" w:right="141"/>
              <w:rPr>
                <w:rFonts w:ascii="Calibri" w:hAnsi="Calibri"/>
                <w:sz w:val="22"/>
              </w:rPr>
            </w:pPr>
            <w:r w:rsidRPr="005F51D7">
              <w:rPr>
                <w:rFonts w:ascii="Calibri" w:hAnsi="Calibri"/>
                <w:smallCaps/>
                <w:sz w:val="22"/>
              </w:rPr>
              <w:t>Modalités d’exécution</w:t>
            </w:r>
          </w:p>
        </w:tc>
        <w:tc>
          <w:tcPr>
            <w:tcW w:w="25" w:type="dxa"/>
            <w:tcBorders>
              <w:bottom w:val="single" w:sz="4" w:space="0" w:color="auto"/>
            </w:tcBorders>
          </w:tcPr>
          <w:p w14:paraId="0024E445" w14:textId="77777777" w:rsidR="004573E2" w:rsidRPr="005F51D7" w:rsidRDefault="004573E2" w:rsidP="00A86AFE">
            <w:pPr>
              <w:snapToGrid w:val="0"/>
              <w:rPr>
                <w:rFonts w:ascii="Calibri" w:hAnsi="Calibri"/>
                <w:sz w:val="22"/>
              </w:rPr>
            </w:pPr>
          </w:p>
        </w:tc>
      </w:tr>
      <w:tr w:rsidR="004350BD" w:rsidRPr="005F51D7" w14:paraId="7E32AFDA" w14:textId="77777777" w:rsidTr="00C849A7">
        <w:tc>
          <w:tcPr>
            <w:tcW w:w="2965" w:type="dxa"/>
            <w:tcBorders>
              <w:top w:val="single" w:sz="4" w:space="0" w:color="auto"/>
              <w:left w:val="single" w:sz="4" w:space="0" w:color="auto"/>
              <w:bottom w:val="single" w:sz="4" w:space="0" w:color="000000"/>
            </w:tcBorders>
            <w:shd w:val="clear" w:color="auto" w:fill="auto"/>
          </w:tcPr>
          <w:p w14:paraId="527E1539" w14:textId="5DE79378" w:rsidR="004350BD" w:rsidRPr="00CE472A" w:rsidRDefault="004350BD" w:rsidP="00B86D5E">
            <w:pPr>
              <w:rPr>
                <w:rFonts w:ascii="Calibri" w:hAnsi="Calibri"/>
                <w:sz w:val="22"/>
              </w:rPr>
            </w:pPr>
            <w:r w:rsidRPr="00AE4029">
              <w:rPr>
                <w:rFonts w:ascii="Calibri" w:hAnsi="Calibri"/>
                <w:sz w:val="22"/>
              </w:rPr>
              <w:t xml:space="preserve">Détail des </w:t>
            </w:r>
            <w:r w:rsidR="003A2404">
              <w:rPr>
                <w:rFonts w:ascii="Calibri" w:hAnsi="Calibri"/>
                <w:sz w:val="22"/>
              </w:rPr>
              <w:t>[Services][F</w:t>
            </w:r>
            <w:r w:rsidRPr="00AE4029">
              <w:rPr>
                <w:rFonts w:ascii="Calibri" w:hAnsi="Calibri"/>
                <w:sz w:val="22"/>
              </w:rPr>
              <w:t>ournitures</w:t>
            </w:r>
            <w:r w:rsidR="003A2404">
              <w:rPr>
                <w:rFonts w:ascii="Calibri" w:hAnsi="Calibri"/>
                <w:sz w:val="22"/>
              </w:rPr>
              <w:t>]</w:t>
            </w:r>
            <w:r w:rsidRPr="00AE4029">
              <w:rPr>
                <w:rFonts w:ascii="Calibri" w:hAnsi="Calibri"/>
                <w:sz w:val="22"/>
              </w:rPr>
              <w:t xml:space="preserve"> attendu</w:t>
            </w:r>
            <w:r w:rsidR="003A2404">
              <w:rPr>
                <w:rFonts w:ascii="Calibri" w:hAnsi="Calibri"/>
                <w:sz w:val="22"/>
              </w:rPr>
              <w:t>[e]</w:t>
            </w:r>
            <w:r w:rsidRPr="00AE4029">
              <w:rPr>
                <w:rFonts w:ascii="Calibri" w:hAnsi="Calibri"/>
                <w:sz w:val="22"/>
              </w:rPr>
              <w:t>s :</w:t>
            </w:r>
          </w:p>
        </w:tc>
        <w:tc>
          <w:tcPr>
            <w:tcW w:w="6811" w:type="dxa"/>
            <w:tcBorders>
              <w:top w:val="single" w:sz="4" w:space="0" w:color="auto"/>
              <w:left w:val="single" w:sz="4" w:space="0" w:color="000000"/>
              <w:bottom w:val="single" w:sz="4" w:space="0" w:color="000000"/>
            </w:tcBorders>
            <w:vAlign w:val="center"/>
          </w:tcPr>
          <w:p w14:paraId="2392254B" w14:textId="0D83FED1" w:rsidR="004350BD" w:rsidRPr="00E26CC9" w:rsidRDefault="00836823" w:rsidP="000E1874">
            <w:pPr>
              <w:snapToGrid w:val="0"/>
              <w:spacing w:line="240" w:lineRule="auto"/>
              <w:ind w:left="149" w:right="141"/>
              <w:rPr>
                <w:rFonts w:asciiTheme="minorHAnsi" w:hAnsiTheme="minorHAnsi"/>
                <w:sz w:val="22"/>
                <w:szCs w:val="22"/>
                <w:highlight w:val="yellow"/>
              </w:rPr>
            </w:pPr>
            <w:r>
              <w:rPr>
                <w:rFonts w:asciiTheme="minorHAnsi" w:hAnsiTheme="minorHAnsi"/>
                <w:sz w:val="22"/>
                <w:szCs w:val="22"/>
                <w:highlight w:val="yellow"/>
              </w:rPr>
              <w:t>[</w:t>
            </w:r>
            <w:r w:rsidRPr="006855CE">
              <w:rPr>
                <w:rFonts w:asciiTheme="minorHAnsi" w:hAnsiTheme="minorHAnsi"/>
                <w:sz w:val="22"/>
                <w:szCs w:val="22"/>
                <w:highlight w:val="yellow"/>
              </w:rPr>
              <w:t>préciser ici la quantité, la nature, la forme des livrables attendus </w:t>
            </w:r>
            <w:r w:rsidR="004350BD" w:rsidRPr="00E26CC9">
              <w:rPr>
                <w:rFonts w:asciiTheme="minorHAnsi" w:hAnsiTheme="minorHAnsi"/>
                <w:sz w:val="22"/>
                <w:szCs w:val="22"/>
                <w:highlight w:val="yellow"/>
              </w:rPr>
              <w:t xml:space="preserve">si les pièces contractuelles ne comprennent pas de descriptif circonstancié des prestations et fournitures </w:t>
            </w:r>
            <w:proofErr w:type="gramStart"/>
            <w:r w:rsidR="004350BD" w:rsidRPr="00E26CC9">
              <w:rPr>
                <w:rFonts w:asciiTheme="minorHAnsi" w:hAnsiTheme="minorHAnsi"/>
                <w:sz w:val="22"/>
                <w:szCs w:val="22"/>
                <w:highlight w:val="yellow"/>
              </w:rPr>
              <w:t>attendues</w:t>
            </w:r>
            <w:r>
              <w:rPr>
                <w:rFonts w:asciiTheme="minorHAnsi" w:hAnsiTheme="minorHAnsi"/>
                <w:sz w:val="22"/>
                <w:szCs w:val="22"/>
                <w:highlight w:val="yellow"/>
              </w:rPr>
              <w:t xml:space="preserve"> ]</w:t>
            </w:r>
            <w:proofErr w:type="gramEnd"/>
          </w:p>
          <w:p w14:paraId="04AC0EDA" w14:textId="77777777" w:rsidR="00836823" w:rsidRDefault="00836823" w:rsidP="000E1874">
            <w:pPr>
              <w:pStyle w:val="En-tte"/>
              <w:tabs>
                <w:tab w:val="clear" w:pos="4536"/>
                <w:tab w:val="clear" w:pos="9072"/>
              </w:tabs>
              <w:spacing w:line="240" w:lineRule="auto"/>
              <w:ind w:left="149" w:right="141"/>
              <w:jc w:val="both"/>
              <w:rPr>
                <w:rFonts w:asciiTheme="minorHAnsi" w:hAnsiTheme="minorHAnsi"/>
                <w:sz w:val="22"/>
                <w:szCs w:val="22"/>
                <w:highlight w:val="yellow"/>
              </w:rPr>
            </w:pPr>
          </w:p>
          <w:p w14:paraId="68CCED8F" w14:textId="5E753F79" w:rsidR="00836823" w:rsidRDefault="00836823" w:rsidP="000E1874">
            <w:pPr>
              <w:pStyle w:val="En-tte"/>
              <w:tabs>
                <w:tab w:val="clear" w:pos="4536"/>
                <w:tab w:val="clear" w:pos="9072"/>
              </w:tabs>
              <w:spacing w:line="240" w:lineRule="auto"/>
              <w:ind w:left="149" w:right="141"/>
              <w:jc w:val="both"/>
              <w:rPr>
                <w:rFonts w:asciiTheme="minorHAnsi" w:hAnsiTheme="minorHAnsi"/>
                <w:sz w:val="22"/>
                <w:szCs w:val="22"/>
                <w:highlight w:val="yellow"/>
              </w:rPr>
            </w:pPr>
            <w:r>
              <w:rPr>
                <w:rFonts w:asciiTheme="minorHAnsi" w:hAnsiTheme="minorHAnsi"/>
                <w:sz w:val="22"/>
                <w:szCs w:val="22"/>
                <w:highlight w:val="yellow"/>
              </w:rPr>
              <w:t>[</w:t>
            </w:r>
            <w:r w:rsidR="004350BD" w:rsidRPr="00E26CC9">
              <w:rPr>
                <w:rFonts w:asciiTheme="minorHAnsi" w:hAnsiTheme="minorHAnsi"/>
                <w:sz w:val="22"/>
                <w:szCs w:val="22"/>
                <w:highlight w:val="yellow"/>
              </w:rPr>
              <w:t xml:space="preserve">si les prestations et fournitures attendues sont spécifiées clairement dans un document, mentionner ici simplement la référence du document en vérifiant qu'il soit également visé en tant que pièce contractuelle (voir page </w:t>
            </w:r>
            <w:r>
              <w:rPr>
                <w:rFonts w:asciiTheme="minorHAnsi" w:hAnsiTheme="minorHAnsi"/>
                <w:sz w:val="22"/>
                <w:szCs w:val="22"/>
                <w:highlight w:val="yellow"/>
              </w:rPr>
              <w:t xml:space="preserve">4 </w:t>
            </w:r>
            <w:r w:rsidR="004350BD" w:rsidRPr="00E26CC9">
              <w:rPr>
                <w:rFonts w:asciiTheme="minorHAnsi" w:hAnsiTheme="minorHAnsi"/>
                <w:sz w:val="22"/>
                <w:szCs w:val="22"/>
                <w:highlight w:val="yellow"/>
              </w:rPr>
              <w:t xml:space="preserve">du présent </w:t>
            </w:r>
            <w:r>
              <w:rPr>
                <w:rFonts w:asciiTheme="minorHAnsi" w:hAnsiTheme="minorHAnsi"/>
                <w:sz w:val="22"/>
                <w:szCs w:val="22"/>
                <w:highlight w:val="yellow"/>
              </w:rPr>
              <w:t>Contrat</w:t>
            </w:r>
            <w:r w:rsidR="004350BD" w:rsidRPr="00E26CC9">
              <w:rPr>
                <w:rFonts w:asciiTheme="minorHAnsi" w:hAnsiTheme="minorHAnsi"/>
                <w:sz w:val="22"/>
                <w:szCs w:val="22"/>
                <w:highlight w:val="yellow"/>
              </w:rPr>
              <w:t>)</w:t>
            </w:r>
            <w:r>
              <w:rPr>
                <w:rFonts w:asciiTheme="minorHAnsi" w:hAnsiTheme="minorHAnsi"/>
                <w:sz w:val="22"/>
                <w:szCs w:val="22"/>
                <w:highlight w:val="yellow"/>
              </w:rPr>
              <w:t>]</w:t>
            </w:r>
            <w:r w:rsidR="004350BD" w:rsidRPr="00E26CC9">
              <w:rPr>
                <w:rFonts w:asciiTheme="minorHAnsi" w:hAnsiTheme="minorHAnsi"/>
                <w:sz w:val="22"/>
                <w:szCs w:val="22"/>
                <w:highlight w:val="yellow"/>
              </w:rPr>
              <w:t xml:space="preserve">. </w:t>
            </w:r>
          </w:p>
          <w:p w14:paraId="7B51AC00" w14:textId="77777777" w:rsidR="00836823" w:rsidRDefault="00836823" w:rsidP="000E1874">
            <w:pPr>
              <w:pStyle w:val="En-tte"/>
              <w:tabs>
                <w:tab w:val="clear" w:pos="4536"/>
                <w:tab w:val="clear" w:pos="9072"/>
              </w:tabs>
              <w:spacing w:line="240" w:lineRule="auto"/>
              <w:ind w:left="149" w:right="141"/>
              <w:jc w:val="both"/>
              <w:rPr>
                <w:rFonts w:asciiTheme="minorHAnsi" w:hAnsiTheme="minorHAnsi"/>
                <w:sz w:val="22"/>
                <w:szCs w:val="22"/>
                <w:highlight w:val="yellow"/>
              </w:rPr>
            </w:pPr>
          </w:p>
          <w:p w14:paraId="38AD725B" w14:textId="4A0138BA" w:rsidR="004350BD" w:rsidRPr="00B86D5E" w:rsidRDefault="00836823" w:rsidP="000E1874">
            <w:pPr>
              <w:pStyle w:val="En-tte"/>
              <w:tabs>
                <w:tab w:val="clear" w:pos="4536"/>
                <w:tab w:val="clear" w:pos="9072"/>
              </w:tabs>
              <w:spacing w:line="240" w:lineRule="auto"/>
              <w:ind w:left="149" w:right="141"/>
              <w:jc w:val="both"/>
              <w:rPr>
                <w:rFonts w:asciiTheme="minorHAnsi" w:hAnsiTheme="minorHAnsi"/>
                <w:sz w:val="22"/>
                <w:szCs w:val="22"/>
                <w:highlight w:val="yellow"/>
              </w:rPr>
            </w:pPr>
            <w:r>
              <w:rPr>
                <w:rFonts w:asciiTheme="minorHAnsi" w:hAnsiTheme="minorHAnsi"/>
                <w:sz w:val="22"/>
                <w:szCs w:val="22"/>
                <w:highlight w:val="yellow"/>
              </w:rPr>
              <w:t>D</w:t>
            </w:r>
            <w:r w:rsidR="004350BD" w:rsidRPr="00E26CC9">
              <w:rPr>
                <w:rFonts w:asciiTheme="minorHAnsi" w:hAnsiTheme="minorHAnsi"/>
                <w:sz w:val="22"/>
                <w:szCs w:val="22"/>
                <w:highlight w:val="yellow"/>
              </w:rPr>
              <w:t xml:space="preserve">ans les </w:t>
            </w:r>
            <w:r>
              <w:rPr>
                <w:rFonts w:asciiTheme="minorHAnsi" w:hAnsiTheme="minorHAnsi"/>
                <w:sz w:val="22"/>
                <w:szCs w:val="22"/>
                <w:highlight w:val="yellow"/>
              </w:rPr>
              <w:t xml:space="preserve">2 </w:t>
            </w:r>
            <w:r w:rsidR="004350BD" w:rsidRPr="00E26CC9">
              <w:rPr>
                <w:rFonts w:asciiTheme="minorHAnsi" w:hAnsiTheme="minorHAnsi"/>
                <w:sz w:val="22"/>
                <w:szCs w:val="22"/>
                <w:highlight w:val="yellow"/>
              </w:rPr>
              <w:t>cas</w:t>
            </w:r>
            <w:r>
              <w:rPr>
                <w:rFonts w:asciiTheme="minorHAnsi" w:hAnsiTheme="minorHAnsi"/>
                <w:sz w:val="22"/>
                <w:szCs w:val="22"/>
                <w:highlight w:val="yellow"/>
              </w:rPr>
              <w:t>, il est</w:t>
            </w:r>
            <w:r w:rsidR="004350BD" w:rsidRPr="00E26CC9">
              <w:rPr>
                <w:rFonts w:asciiTheme="minorHAnsi" w:hAnsiTheme="minorHAnsi"/>
                <w:sz w:val="22"/>
                <w:szCs w:val="22"/>
                <w:highlight w:val="yellow"/>
              </w:rPr>
              <w:t xml:space="preserve"> possible d'apporter ici une précision complémentaire aux documents décrivant les prestations/fournitures attendu</w:t>
            </w:r>
            <w:r w:rsidR="00B86D5E">
              <w:rPr>
                <w:rFonts w:asciiTheme="minorHAnsi" w:hAnsiTheme="minorHAnsi"/>
                <w:sz w:val="22"/>
                <w:szCs w:val="22"/>
                <w:highlight w:val="yellow"/>
              </w:rPr>
              <w:t>(</w:t>
            </w:r>
            <w:r w:rsidR="004350BD" w:rsidRPr="00E26CC9">
              <w:rPr>
                <w:rFonts w:asciiTheme="minorHAnsi" w:hAnsiTheme="minorHAnsi"/>
                <w:sz w:val="22"/>
                <w:szCs w:val="22"/>
                <w:highlight w:val="yellow"/>
              </w:rPr>
              <w:t>e</w:t>
            </w:r>
            <w:r w:rsidR="00B86D5E">
              <w:rPr>
                <w:rFonts w:asciiTheme="minorHAnsi" w:hAnsiTheme="minorHAnsi"/>
                <w:sz w:val="22"/>
                <w:szCs w:val="22"/>
                <w:highlight w:val="yellow"/>
              </w:rPr>
              <w:t>)</w:t>
            </w:r>
            <w:r w:rsidR="004350BD" w:rsidRPr="00E26CC9">
              <w:rPr>
                <w:rFonts w:asciiTheme="minorHAnsi" w:hAnsiTheme="minorHAnsi"/>
                <w:sz w:val="22"/>
                <w:szCs w:val="22"/>
                <w:highlight w:val="yellow"/>
              </w:rPr>
              <w:t>s.</w:t>
            </w:r>
          </w:p>
        </w:tc>
        <w:tc>
          <w:tcPr>
            <w:tcW w:w="25" w:type="dxa"/>
            <w:tcBorders>
              <w:top w:val="single" w:sz="4" w:space="0" w:color="auto"/>
              <w:right w:val="single" w:sz="4" w:space="0" w:color="auto"/>
            </w:tcBorders>
          </w:tcPr>
          <w:p w14:paraId="7108EB2A" w14:textId="77777777" w:rsidR="004350BD" w:rsidRPr="005F51D7" w:rsidRDefault="004350BD" w:rsidP="00A86AFE">
            <w:pPr>
              <w:snapToGrid w:val="0"/>
              <w:rPr>
                <w:rFonts w:ascii="Calibri" w:hAnsi="Calibri"/>
                <w:sz w:val="22"/>
              </w:rPr>
            </w:pPr>
          </w:p>
        </w:tc>
      </w:tr>
      <w:tr w:rsidR="006C7F3F" w:rsidRPr="005F51D7" w14:paraId="72D91F90" w14:textId="77777777" w:rsidTr="00C849A7">
        <w:tc>
          <w:tcPr>
            <w:tcW w:w="2965" w:type="dxa"/>
            <w:tcBorders>
              <w:top w:val="single" w:sz="4" w:space="0" w:color="auto"/>
              <w:left w:val="single" w:sz="4" w:space="0" w:color="auto"/>
              <w:bottom w:val="single" w:sz="4" w:space="0" w:color="000000"/>
            </w:tcBorders>
            <w:shd w:val="clear" w:color="auto" w:fill="auto"/>
          </w:tcPr>
          <w:p w14:paraId="7991394D" w14:textId="2BEA1A1A" w:rsidR="006C7F3F" w:rsidRPr="005F51D7" w:rsidRDefault="00EA092A" w:rsidP="00B86D5E">
            <w:pPr>
              <w:rPr>
                <w:rFonts w:ascii="Calibri" w:hAnsi="Calibri"/>
                <w:sz w:val="22"/>
              </w:rPr>
            </w:pPr>
            <w:r>
              <w:rPr>
                <w:rFonts w:ascii="Calibri" w:hAnsi="Calibri"/>
                <w:sz w:val="22"/>
              </w:rPr>
              <w:t>[</w:t>
            </w:r>
            <w:r w:rsidR="006C7F3F" w:rsidRPr="00CE472A">
              <w:rPr>
                <w:rFonts w:ascii="Calibri" w:hAnsi="Calibri"/>
                <w:sz w:val="22"/>
              </w:rPr>
              <w:t>Lieu d’exécution</w:t>
            </w:r>
            <w:r>
              <w:rPr>
                <w:rFonts w:ascii="Calibri" w:hAnsi="Calibri"/>
                <w:sz w:val="22"/>
              </w:rPr>
              <w:t>][</w:t>
            </w:r>
            <w:r w:rsidR="006C7F3F" w:rsidRPr="00CE472A">
              <w:rPr>
                <w:rFonts w:ascii="Calibri" w:hAnsi="Calibri"/>
                <w:sz w:val="22"/>
              </w:rPr>
              <w:t xml:space="preserve">lieu de livraison des </w:t>
            </w:r>
            <w:r w:rsidR="00CE472A" w:rsidRPr="00CE472A">
              <w:rPr>
                <w:rFonts w:ascii="Calibri" w:hAnsi="Calibri"/>
                <w:sz w:val="22"/>
              </w:rPr>
              <w:t>fournitures</w:t>
            </w:r>
            <w:r>
              <w:rPr>
                <w:rFonts w:ascii="Calibri" w:hAnsi="Calibri"/>
                <w:sz w:val="22"/>
              </w:rPr>
              <w:t>]</w:t>
            </w:r>
          </w:p>
        </w:tc>
        <w:tc>
          <w:tcPr>
            <w:tcW w:w="6811" w:type="dxa"/>
            <w:tcBorders>
              <w:top w:val="single" w:sz="4" w:space="0" w:color="auto"/>
              <w:left w:val="single" w:sz="4" w:space="0" w:color="000000"/>
              <w:bottom w:val="single" w:sz="4" w:space="0" w:color="000000"/>
            </w:tcBorders>
            <w:vAlign w:val="center"/>
          </w:tcPr>
          <w:p w14:paraId="53502998" w14:textId="77777777" w:rsidR="006C7F3F" w:rsidRPr="00C620CE" w:rsidRDefault="006C7F3F" w:rsidP="000E1874">
            <w:pPr>
              <w:pStyle w:val="En-tte"/>
              <w:tabs>
                <w:tab w:val="clear" w:pos="4536"/>
                <w:tab w:val="clear" w:pos="9072"/>
              </w:tabs>
              <w:spacing w:line="240" w:lineRule="auto"/>
              <w:ind w:left="149" w:right="141"/>
              <w:jc w:val="both"/>
              <w:rPr>
                <w:rFonts w:asciiTheme="minorHAnsi" w:hAnsiTheme="minorHAnsi"/>
                <w:sz w:val="22"/>
                <w:szCs w:val="22"/>
              </w:rPr>
            </w:pPr>
            <w:r w:rsidRPr="00C620CE">
              <w:rPr>
                <w:rFonts w:asciiTheme="minorHAnsi" w:hAnsiTheme="minorHAnsi"/>
                <w:sz w:val="22"/>
                <w:szCs w:val="22"/>
                <w:highlight w:val="yellow"/>
              </w:rPr>
              <w:t>XX</w:t>
            </w:r>
          </w:p>
        </w:tc>
        <w:tc>
          <w:tcPr>
            <w:tcW w:w="25" w:type="dxa"/>
            <w:tcBorders>
              <w:top w:val="single" w:sz="4" w:space="0" w:color="auto"/>
              <w:right w:val="single" w:sz="4" w:space="0" w:color="auto"/>
            </w:tcBorders>
          </w:tcPr>
          <w:p w14:paraId="45589857" w14:textId="77777777" w:rsidR="006C7F3F" w:rsidRPr="005F51D7" w:rsidRDefault="006C7F3F" w:rsidP="00A86AFE">
            <w:pPr>
              <w:snapToGrid w:val="0"/>
              <w:rPr>
                <w:rFonts w:ascii="Calibri" w:hAnsi="Calibri"/>
                <w:sz w:val="22"/>
              </w:rPr>
            </w:pPr>
          </w:p>
        </w:tc>
      </w:tr>
      <w:tr w:rsidR="006265C6" w:rsidRPr="005F51D7" w14:paraId="6FB343F3" w14:textId="77777777" w:rsidTr="00C849A7">
        <w:tc>
          <w:tcPr>
            <w:tcW w:w="2965" w:type="dxa"/>
            <w:tcBorders>
              <w:top w:val="single" w:sz="4" w:space="0" w:color="000000"/>
              <w:left w:val="single" w:sz="4" w:space="0" w:color="auto"/>
              <w:bottom w:val="single" w:sz="4" w:space="0" w:color="auto"/>
            </w:tcBorders>
            <w:shd w:val="clear" w:color="auto" w:fill="auto"/>
          </w:tcPr>
          <w:p w14:paraId="0E9CCEFA" w14:textId="77777777" w:rsidR="006265C6" w:rsidRPr="005F51D7" w:rsidRDefault="006265C6" w:rsidP="006265C6">
            <w:pPr>
              <w:rPr>
                <w:rFonts w:ascii="Calibri" w:hAnsi="Calibri"/>
                <w:sz w:val="22"/>
              </w:rPr>
            </w:pPr>
            <w:commentRangeStart w:id="17"/>
            <w:r>
              <w:rPr>
                <w:rFonts w:ascii="Calibri" w:hAnsi="Calibri"/>
                <w:sz w:val="22"/>
              </w:rPr>
              <w:t xml:space="preserve">INCOTERM </w:t>
            </w:r>
          </w:p>
        </w:tc>
        <w:tc>
          <w:tcPr>
            <w:tcW w:w="6811" w:type="dxa"/>
            <w:tcBorders>
              <w:top w:val="single" w:sz="4" w:space="0" w:color="000000"/>
              <w:left w:val="single" w:sz="4" w:space="0" w:color="000000"/>
              <w:bottom w:val="single" w:sz="4" w:space="0" w:color="auto"/>
            </w:tcBorders>
            <w:vAlign w:val="center"/>
          </w:tcPr>
          <w:p w14:paraId="30BD0372" w14:textId="368B805C" w:rsidR="006265C6" w:rsidRPr="00C620CE" w:rsidRDefault="006265C6" w:rsidP="000E1874">
            <w:pPr>
              <w:snapToGrid w:val="0"/>
              <w:spacing w:line="240" w:lineRule="auto"/>
              <w:ind w:left="149" w:right="141"/>
              <w:jc w:val="both"/>
              <w:rPr>
                <w:rFonts w:asciiTheme="minorHAnsi" w:hAnsiTheme="minorHAnsi"/>
                <w:sz w:val="22"/>
                <w:szCs w:val="22"/>
              </w:rPr>
            </w:pPr>
            <w:r w:rsidRPr="00565122">
              <w:rPr>
                <w:rFonts w:asciiTheme="minorHAnsi" w:hAnsiTheme="minorHAnsi"/>
                <w:sz w:val="22"/>
                <w:szCs w:val="22"/>
              </w:rPr>
              <w:t xml:space="preserve">Incoterms® </w:t>
            </w:r>
            <w:r>
              <w:rPr>
                <w:rFonts w:asciiTheme="minorHAnsi" w:hAnsiTheme="minorHAnsi"/>
                <w:sz w:val="22"/>
                <w:szCs w:val="22"/>
              </w:rPr>
              <w:t xml:space="preserve">ICC </w:t>
            </w:r>
            <w:r w:rsidRPr="00565122">
              <w:rPr>
                <w:rFonts w:asciiTheme="minorHAnsi" w:hAnsiTheme="minorHAnsi"/>
                <w:sz w:val="22"/>
                <w:szCs w:val="22"/>
              </w:rPr>
              <w:t>20</w:t>
            </w:r>
            <w:r w:rsidR="00B86D5E">
              <w:rPr>
                <w:rFonts w:asciiTheme="minorHAnsi" w:hAnsiTheme="minorHAnsi"/>
                <w:sz w:val="22"/>
                <w:szCs w:val="22"/>
              </w:rPr>
              <w:t>2</w:t>
            </w:r>
            <w:r w:rsidRPr="00565122">
              <w:rPr>
                <w:rFonts w:asciiTheme="minorHAnsi" w:hAnsiTheme="minorHAnsi"/>
                <w:sz w:val="22"/>
                <w:szCs w:val="22"/>
              </w:rPr>
              <w:t>0</w:t>
            </w:r>
            <w:r>
              <w:rPr>
                <w:rFonts w:asciiTheme="minorHAnsi" w:hAnsiTheme="minorHAnsi"/>
                <w:sz w:val="22"/>
                <w:szCs w:val="22"/>
              </w:rPr>
              <w:t xml:space="preserve"> : </w:t>
            </w:r>
            <w:commentRangeEnd w:id="17"/>
            <w:r w:rsidR="006D21F7" w:rsidRPr="00046B68">
              <w:rPr>
                <w:rFonts w:asciiTheme="minorHAnsi" w:hAnsiTheme="minorHAnsi"/>
                <w:sz w:val="22"/>
                <w:szCs w:val="22"/>
                <w:highlight w:val="yellow"/>
              </w:rPr>
              <w:t xml:space="preserve"> </w:t>
            </w:r>
            <w:commentRangeStart w:id="18"/>
            <w:r w:rsidR="006D21F7" w:rsidRPr="00046B68">
              <w:rPr>
                <w:rFonts w:asciiTheme="minorHAnsi" w:hAnsiTheme="minorHAnsi"/>
                <w:sz w:val="22"/>
                <w:szCs w:val="22"/>
                <w:highlight w:val="yellow"/>
              </w:rPr>
              <w:t>DDP</w:t>
            </w:r>
            <w:r w:rsidR="006D21F7">
              <w:rPr>
                <w:rFonts w:asciiTheme="minorHAnsi" w:hAnsiTheme="minorHAnsi"/>
                <w:sz w:val="22"/>
                <w:szCs w:val="22"/>
              </w:rPr>
              <w:t xml:space="preserve"> / </w:t>
            </w:r>
            <w:r w:rsidR="00046B68">
              <w:rPr>
                <w:rFonts w:asciiTheme="minorHAnsi" w:hAnsiTheme="minorHAnsi"/>
                <w:sz w:val="22"/>
                <w:szCs w:val="22"/>
                <w:highlight w:val="yellow"/>
              </w:rPr>
              <w:t>Pays et</w:t>
            </w:r>
            <w:r w:rsidR="00EA092A" w:rsidRPr="00E26CC9">
              <w:rPr>
                <w:rFonts w:asciiTheme="minorHAnsi" w:hAnsiTheme="minorHAnsi"/>
                <w:sz w:val="22"/>
                <w:szCs w:val="22"/>
                <w:highlight w:val="yellow"/>
              </w:rPr>
              <w:t xml:space="preserve"> ville</w:t>
            </w:r>
            <w:r w:rsidR="009A2729" w:rsidRPr="00E26CC9">
              <w:rPr>
                <w:rStyle w:val="Marquedecommentaire"/>
                <w:highlight w:val="yellow"/>
              </w:rPr>
              <w:commentReference w:id="17"/>
            </w:r>
            <w:r w:rsidR="006D21F7">
              <w:rPr>
                <w:rFonts w:asciiTheme="minorHAnsi" w:hAnsiTheme="minorHAnsi"/>
                <w:sz w:val="22"/>
                <w:szCs w:val="22"/>
              </w:rPr>
              <w:t xml:space="preserve"> </w:t>
            </w:r>
            <w:commentRangeEnd w:id="18"/>
            <w:r w:rsidR="005A6A41">
              <w:rPr>
                <w:rStyle w:val="Marquedecommentaire"/>
              </w:rPr>
              <w:commentReference w:id="18"/>
            </w:r>
          </w:p>
        </w:tc>
        <w:tc>
          <w:tcPr>
            <w:tcW w:w="25" w:type="dxa"/>
            <w:tcBorders>
              <w:bottom w:val="single" w:sz="4" w:space="0" w:color="auto"/>
              <w:right w:val="single" w:sz="4" w:space="0" w:color="auto"/>
            </w:tcBorders>
          </w:tcPr>
          <w:p w14:paraId="5E39EFD9" w14:textId="77777777" w:rsidR="006265C6" w:rsidRPr="005F51D7" w:rsidRDefault="006265C6" w:rsidP="005A57E1">
            <w:pPr>
              <w:snapToGrid w:val="0"/>
              <w:rPr>
                <w:rFonts w:ascii="Calibri" w:hAnsi="Calibri"/>
                <w:sz w:val="22"/>
              </w:rPr>
            </w:pPr>
          </w:p>
        </w:tc>
      </w:tr>
      <w:tr w:rsidR="00160C3A" w:rsidRPr="005F51D7" w14:paraId="41BE3BF8" w14:textId="77777777" w:rsidTr="00C849A7">
        <w:tc>
          <w:tcPr>
            <w:tcW w:w="2965" w:type="dxa"/>
            <w:tcBorders>
              <w:top w:val="single" w:sz="4" w:space="0" w:color="000000"/>
              <w:left w:val="single" w:sz="4" w:space="0" w:color="auto"/>
              <w:bottom w:val="single" w:sz="4" w:space="0" w:color="auto"/>
            </w:tcBorders>
            <w:shd w:val="clear" w:color="auto" w:fill="auto"/>
          </w:tcPr>
          <w:p w14:paraId="7890FF0C" w14:textId="3235405C" w:rsidR="00160C3A" w:rsidRDefault="00160C3A" w:rsidP="006265C6">
            <w:pPr>
              <w:rPr>
                <w:rFonts w:ascii="Calibri" w:hAnsi="Calibri"/>
                <w:sz w:val="22"/>
              </w:rPr>
            </w:pPr>
            <w:r>
              <w:rPr>
                <w:rFonts w:ascii="Calibri" w:hAnsi="Calibri"/>
                <w:sz w:val="22"/>
              </w:rPr>
              <w:t>Contrôle des exportations</w:t>
            </w:r>
          </w:p>
        </w:tc>
        <w:tc>
          <w:tcPr>
            <w:tcW w:w="6811" w:type="dxa"/>
            <w:tcBorders>
              <w:top w:val="single" w:sz="4" w:space="0" w:color="000000"/>
              <w:left w:val="single" w:sz="4" w:space="0" w:color="000000"/>
              <w:bottom w:val="single" w:sz="4" w:space="0" w:color="auto"/>
            </w:tcBorders>
            <w:vAlign w:val="center"/>
          </w:tcPr>
          <w:p w14:paraId="7D5ABF82" w14:textId="04AE8A22" w:rsidR="00160C3A" w:rsidRDefault="00160C3A"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 xml:space="preserve">Les fournitures objet du présent contrat peuvent être soumises à l’obtention d’autorisation d’exportation. Le </w:t>
            </w:r>
            <w:r w:rsidR="007652B5">
              <w:rPr>
                <w:rFonts w:asciiTheme="minorHAnsi" w:hAnsiTheme="minorHAnsi"/>
                <w:sz w:val="22"/>
                <w:szCs w:val="22"/>
              </w:rPr>
              <w:t>Contractant</w:t>
            </w:r>
            <w:r>
              <w:rPr>
                <w:rFonts w:asciiTheme="minorHAnsi" w:hAnsiTheme="minorHAnsi"/>
                <w:sz w:val="22"/>
                <w:szCs w:val="22"/>
              </w:rPr>
              <w:t xml:space="preserve"> s’engage, le cas échéant, à respecter en toutes circonstances les règles de contrôle des exportations en vigueur applicables. Le contractant devra nous remettre le formulaire de classement (Export Control Classification </w:t>
            </w:r>
            <w:proofErr w:type="spellStart"/>
            <w:r>
              <w:rPr>
                <w:rFonts w:asciiTheme="minorHAnsi" w:hAnsiTheme="minorHAnsi"/>
                <w:sz w:val="22"/>
                <w:szCs w:val="22"/>
              </w:rPr>
              <w:t>Form</w:t>
            </w:r>
            <w:proofErr w:type="spellEnd"/>
            <w:r>
              <w:rPr>
                <w:rFonts w:asciiTheme="minorHAnsi" w:hAnsiTheme="minorHAnsi"/>
                <w:sz w:val="22"/>
                <w:szCs w:val="22"/>
              </w:rPr>
              <w:t xml:space="preserve">-ECCF) dûment complété et signé pour chaque fourniture. Il s’engagera à informer l’Acheteur de tout changement réglementaire (classement/embargo) impactant les biens vendus. </w:t>
            </w:r>
          </w:p>
          <w:p w14:paraId="1D71E89F" w14:textId="77777777" w:rsidR="00160C3A" w:rsidRDefault="00160C3A"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highlight w:val="yellow"/>
              </w:rPr>
              <w:t>[Option à inclure dans le cadre d’une passation de contrat avec un fournisseur français </w:t>
            </w:r>
            <w:r>
              <w:rPr>
                <w:rFonts w:asciiTheme="minorHAnsi" w:hAnsiTheme="minorHAnsi"/>
                <w:sz w:val="22"/>
                <w:szCs w:val="22"/>
              </w:rPr>
              <w:t>:</w:t>
            </w:r>
          </w:p>
          <w:p w14:paraId="35F5E21F" w14:textId="77777777" w:rsidR="00160C3A" w:rsidRDefault="00160C3A"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highlight w:val="yellow"/>
              </w:rPr>
              <w:t>Si les biens entrent dans les catégories de biens définis à l’article R311-2 du code de la sécurité intérieure,  le fournisseur s’engagera à nous transmettre dans les plus brefs délais sa copie d’autorisation de fabrication, de commercialisation et d’intermédiation de matériels de guerre (AFCI). ]</w:t>
            </w:r>
          </w:p>
          <w:p w14:paraId="34F0883E" w14:textId="77777777" w:rsidR="00160C3A" w:rsidRDefault="00160C3A" w:rsidP="000E1874">
            <w:pPr>
              <w:snapToGrid w:val="0"/>
              <w:spacing w:line="240" w:lineRule="auto"/>
              <w:ind w:left="149" w:right="141"/>
              <w:jc w:val="both"/>
              <w:rPr>
                <w:rFonts w:asciiTheme="minorHAnsi" w:hAnsiTheme="minorHAnsi"/>
                <w:sz w:val="22"/>
                <w:szCs w:val="22"/>
              </w:rPr>
            </w:pPr>
          </w:p>
          <w:p w14:paraId="6D957721" w14:textId="6BF77D41" w:rsidR="00160C3A" w:rsidRPr="00565122" w:rsidRDefault="00160C3A"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 xml:space="preserve">L’exécution de toute exportation de biens classés militaires et leurs matériels connexes, et/ ou de biens double-usage, par le </w:t>
            </w:r>
            <w:r w:rsidR="007652B5">
              <w:rPr>
                <w:rFonts w:asciiTheme="minorHAnsi" w:hAnsiTheme="minorHAnsi"/>
                <w:sz w:val="22"/>
                <w:szCs w:val="22"/>
              </w:rPr>
              <w:t>contractant</w:t>
            </w:r>
            <w:r>
              <w:rPr>
                <w:rFonts w:asciiTheme="minorHAnsi" w:hAnsiTheme="minorHAnsi"/>
                <w:sz w:val="22"/>
                <w:szCs w:val="22"/>
              </w:rPr>
              <w:t xml:space="preserve"> (exportateur) est conditionné à l’obtention de l’autorisation d’exportation et du respect des conditions associées.</w:t>
            </w:r>
          </w:p>
        </w:tc>
        <w:tc>
          <w:tcPr>
            <w:tcW w:w="25" w:type="dxa"/>
            <w:tcBorders>
              <w:bottom w:val="single" w:sz="4" w:space="0" w:color="auto"/>
              <w:right w:val="single" w:sz="4" w:space="0" w:color="auto"/>
            </w:tcBorders>
          </w:tcPr>
          <w:p w14:paraId="1A080BED" w14:textId="77777777" w:rsidR="00160C3A" w:rsidRPr="005F51D7" w:rsidRDefault="00160C3A" w:rsidP="005A57E1">
            <w:pPr>
              <w:snapToGrid w:val="0"/>
              <w:rPr>
                <w:rFonts w:ascii="Calibri" w:hAnsi="Calibri"/>
                <w:sz w:val="22"/>
              </w:rPr>
            </w:pPr>
          </w:p>
        </w:tc>
      </w:tr>
      <w:tr w:rsidR="00F015F6" w:rsidRPr="005F51D7" w14:paraId="68137677" w14:textId="77777777" w:rsidTr="00C849A7">
        <w:tc>
          <w:tcPr>
            <w:tcW w:w="2965" w:type="dxa"/>
            <w:tcBorders>
              <w:top w:val="single" w:sz="4" w:space="0" w:color="000000"/>
              <w:left w:val="single" w:sz="4" w:space="0" w:color="auto"/>
              <w:bottom w:val="single" w:sz="4" w:space="0" w:color="auto"/>
            </w:tcBorders>
          </w:tcPr>
          <w:p w14:paraId="4B42C59A" w14:textId="77777777" w:rsidR="00F015F6" w:rsidRPr="005F51D7" w:rsidRDefault="00F015F6" w:rsidP="00F015F6">
            <w:pPr>
              <w:rPr>
                <w:rFonts w:ascii="Calibri" w:hAnsi="Calibri"/>
                <w:sz w:val="22"/>
              </w:rPr>
            </w:pPr>
            <w:commentRangeStart w:id="19"/>
            <w:r>
              <w:rPr>
                <w:rFonts w:ascii="Calibri" w:hAnsi="Calibri"/>
                <w:sz w:val="22"/>
              </w:rPr>
              <w:lastRenderedPageBreak/>
              <w:t>Modalités de livraison</w:t>
            </w:r>
            <w:commentRangeEnd w:id="19"/>
            <w:r>
              <w:rPr>
                <w:rStyle w:val="Marquedecommentaire"/>
              </w:rPr>
              <w:commentReference w:id="19"/>
            </w:r>
          </w:p>
        </w:tc>
        <w:tc>
          <w:tcPr>
            <w:tcW w:w="6811" w:type="dxa"/>
            <w:tcBorders>
              <w:top w:val="single" w:sz="4" w:space="0" w:color="000000"/>
              <w:left w:val="single" w:sz="4" w:space="0" w:color="000000"/>
              <w:bottom w:val="single" w:sz="4" w:space="0" w:color="auto"/>
            </w:tcBorders>
            <w:vAlign w:val="center"/>
          </w:tcPr>
          <w:p w14:paraId="5BA37664" w14:textId="381D5D1A" w:rsidR="00F015F6" w:rsidRDefault="00F015F6" w:rsidP="000E1874">
            <w:pPr>
              <w:snapToGrid w:val="0"/>
              <w:spacing w:line="240" w:lineRule="auto"/>
              <w:ind w:left="149" w:right="141"/>
              <w:jc w:val="both"/>
              <w:rPr>
                <w:rFonts w:asciiTheme="minorHAnsi" w:hAnsiTheme="minorHAnsi"/>
                <w:sz w:val="22"/>
                <w:szCs w:val="22"/>
              </w:rPr>
            </w:pPr>
            <w:r w:rsidRPr="008D28B5">
              <w:rPr>
                <w:rFonts w:asciiTheme="minorHAnsi" w:hAnsiTheme="minorHAnsi"/>
                <w:sz w:val="22"/>
                <w:szCs w:val="22"/>
              </w:rPr>
              <w:t>Toutes les expéditions doivent être effectuées frais de ports inclus et doivent être accompagnées d’un border</w:t>
            </w:r>
            <w:r w:rsidR="005C25B0">
              <w:rPr>
                <w:rFonts w:asciiTheme="minorHAnsi" w:hAnsiTheme="minorHAnsi"/>
                <w:sz w:val="22"/>
                <w:szCs w:val="22"/>
              </w:rPr>
              <w:t xml:space="preserve">eau de livraison établi par le </w:t>
            </w:r>
            <w:r w:rsidR="005E771D">
              <w:rPr>
                <w:rFonts w:asciiTheme="minorHAnsi" w:hAnsiTheme="minorHAnsi"/>
                <w:sz w:val="22"/>
                <w:szCs w:val="22"/>
              </w:rPr>
              <w:t>Contractant</w:t>
            </w:r>
            <w:r w:rsidRPr="008D28B5">
              <w:rPr>
                <w:rFonts w:asciiTheme="minorHAnsi" w:hAnsiTheme="minorHAnsi"/>
                <w:sz w:val="22"/>
                <w:szCs w:val="22"/>
              </w:rPr>
              <w:t xml:space="preserve"> et indiquant : le numéro et la date de notification du présent </w:t>
            </w:r>
            <w:r w:rsidR="00DA170B">
              <w:rPr>
                <w:rFonts w:asciiTheme="minorHAnsi" w:hAnsiTheme="minorHAnsi"/>
                <w:sz w:val="22"/>
                <w:szCs w:val="22"/>
              </w:rPr>
              <w:t>C</w:t>
            </w:r>
            <w:r>
              <w:rPr>
                <w:rFonts w:asciiTheme="minorHAnsi" w:hAnsiTheme="minorHAnsi"/>
                <w:sz w:val="22"/>
                <w:szCs w:val="22"/>
              </w:rPr>
              <w:t>ontrat</w:t>
            </w:r>
            <w:r w:rsidRPr="008D28B5">
              <w:rPr>
                <w:rFonts w:asciiTheme="minorHAnsi" w:hAnsiTheme="minorHAnsi"/>
                <w:sz w:val="22"/>
                <w:szCs w:val="22"/>
              </w:rPr>
              <w:t>, la désignation des produits ainsi que leurs références, les quantités... Toute omission de ces renseignements suspendra la réception de la fourniture.</w:t>
            </w:r>
          </w:p>
          <w:p w14:paraId="2901C52D" w14:textId="1BEB6B55" w:rsidR="00F015F6" w:rsidRDefault="00F015F6"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 xml:space="preserve">Expertise France </w:t>
            </w:r>
            <w:r w:rsidRPr="008D28B5">
              <w:rPr>
                <w:rFonts w:asciiTheme="minorHAnsi" w:hAnsiTheme="minorHAnsi"/>
                <w:sz w:val="22"/>
                <w:szCs w:val="22"/>
              </w:rPr>
              <w:t>refusera les livraisons excédentaires par rapport à la commande, leur retour év</w:t>
            </w:r>
            <w:r w:rsidR="005C25B0">
              <w:rPr>
                <w:rFonts w:asciiTheme="minorHAnsi" w:hAnsiTheme="minorHAnsi"/>
                <w:sz w:val="22"/>
                <w:szCs w:val="22"/>
              </w:rPr>
              <w:t xml:space="preserve">entuel se faisant aux frais du </w:t>
            </w:r>
            <w:r w:rsidR="005E771D">
              <w:rPr>
                <w:rFonts w:asciiTheme="minorHAnsi" w:hAnsiTheme="minorHAnsi"/>
                <w:sz w:val="22"/>
                <w:szCs w:val="22"/>
              </w:rPr>
              <w:t>Contractant</w:t>
            </w:r>
            <w:r w:rsidRPr="008D28B5">
              <w:rPr>
                <w:rFonts w:asciiTheme="minorHAnsi" w:hAnsiTheme="minorHAnsi"/>
                <w:sz w:val="22"/>
                <w:szCs w:val="22"/>
              </w:rPr>
              <w:t xml:space="preserve"> et à ses risques et périls. De même, toute livraison reconnue non conforme à la commande sera refu</w:t>
            </w:r>
            <w:r w:rsidR="005C25B0">
              <w:rPr>
                <w:rFonts w:asciiTheme="minorHAnsi" w:hAnsiTheme="minorHAnsi"/>
                <w:sz w:val="22"/>
                <w:szCs w:val="22"/>
              </w:rPr>
              <w:t xml:space="preserve">sée et réexpédiée aux frais du </w:t>
            </w:r>
            <w:r w:rsidR="005E771D">
              <w:rPr>
                <w:rFonts w:asciiTheme="minorHAnsi" w:hAnsiTheme="minorHAnsi"/>
                <w:sz w:val="22"/>
                <w:szCs w:val="22"/>
              </w:rPr>
              <w:t>Contractant</w:t>
            </w:r>
            <w:r w:rsidRPr="008D28B5">
              <w:rPr>
                <w:rFonts w:asciiTheme="minorHAnsi" w:hAnsiTheme="minorHAnsi"/>
                <w:sz w:val="22"/>
                <w:szCs w:val="22"/>
              </w:rPr>
              <w:t>.</w:t>
            </w:r>
          </w:p>
          <w:p w14:paraId="43F629F0" w14:textId="77777777" w:rsidR="00F015F6" w:rsidRPr="00C620CE" w:rsidRDefault="00F015F6" w:rsidP="000E1874">
            <w:pPr>
              <w:snapToGrid w:val="0"/>
              <w:spacing w:line="240" w:lineRule="auto"/>
              <w:ind w:left="149" w:right="141"/>
              <w:jc w:val="both"/>
              <w:rPr>
                <w:rFonts w:asciiTheme="minorHAnsi" w:hAnsiTheme="minorHAnsi"/>
                <w:sz w:val="22"/>
                <w:szCs w:val="22"/>
              </w:rPr>
            </w:pPr>
            <w:r w:rsidRPr="00837640">
              <w:rPr>
                <w:rFonts w:ascii="Calibri" w:hAnsi="Calibri"/>
                <w:sz w:val="22"/>
              </w:rPr>
              <w:t>Toute commande doit comprendre la fourniture, sans supplément de prix, d’une notice en langue française, d’installation, d’utilisation et d’entretien élémentaires, permettant la mise en marche et l’emploi du matériel par le bénéficiaire.</w:t>
            </w:r>
          </w:p>
        </w:tc>
        <w:tc>
          <w:tcPr>
            <w:tcW w:w="25" w:type="dxa"/>
            <w:tcBorders>
              <w:bottom w:val="single" w:sz="4" w:space="0" w:color="auto"/>
              <w:right w:val="single" w:sz="4" w:space="0" w:color="auto"/>
            </w:tcBorders>
          </w:tcPr>
          <w:p w14:paraId="55B3A6D1" w14:textId="77777777" w:rsidR="00F015F6" w:rsidRPr="005F51D7" w:rsidRDefault="00F015F6" w:rsidP="005A57E1">
            <w:pPr>
              <w:snapToGrid w:val="0"/>
              <w:rPr>
                <w:rFonts w:ascii="Calibri" w:hAnsi="Calibri"/>
                <w:sz w:val="22"/>
              </w:rPr>
            </w:pPr>
          </w:p>
        </w:tc>
      </w:tr>
      <w:tr w:rsidR="004573E2" w:rsidRPr="005F51D7" w14:paraId="35E4752B" w14:textId="77777777" w:rsidTr="00C849A7">
        <w:tc>
          <w:tcPr>
            <w:tcW w:w="2965" w:type="dxa"/>
            <w:tcBorders>
              <w:top w:val="single" w:sz="4" w:space="0" w:color="000000"/>
              <w:left w:val="single" w:sz="4" w:space="0" w:color="auto"/>
              <w:bottom w:val="single" w:sz="4" w:space="0" w:color="auto"/>
            </w:tcBorders>
          </w:tcPr>
          <w:p w14:paraId="4DB4AB91" w14:textId="77777777" w:rsidR="004573E2" w:rsidRPr="005F51D7" w:rsidRDefault="00F015F6" w:rsidP="00A86AFE">
            <w:pPr>
              <w:rPr>
                <w:rFonts w:ascii="Calibri" w:hAnsi="Calibri"/>
                <w:sz w:val="22"/>
              </w:rPr>
            </w:pPr>
            <w:r w:rsidRPr="00D17E97">
              <w:rPr>
                <w:rFonts w:ascii="Calibri" w:hAnsi="Calibri"/>
                <w:sz w:val="22"/>
              </w:rPr>
              <w:t xml:space="preserve">Mesures de protection </w:t>
            </w:r>
            <w:r w:rsidR="00CE472A" w:rsidRPr="00D17E97">
              <w:rPr>
                <w:rFonts w:ascii="Calibri" w:hAnsi="Calibri"/>
                <w:sz w:val="22"/>
              </w:rPr>
              <w:t>de l’environnement</w:t>
            </w:r>
          </w:p>
        </w:tc>
        <w:tc>
          <w:tcPr>
            <w:tcW w:w="6811" w:type="dxa"/>
            <w:tcBorders>
              <w:top w:val="single" w:sz="4" w:space="0" w:color="000000"/>
              <w:left w:val="single" w:sz="4" w:space="0" w:color="000000"/>
              <w:bottom w:val="single" w:sz="4" w:space="0" w:color="auto"/>
            </w:tcBorders>
            <w:vAlign w:val="center"/>
          </w:tcPr>
          <w:p w14:paraId="2726A894" w14:textId="78F0074E" w:rsidR="006265C6" w:rsidRDefault="00F015F6" w:rsidP="000E1874">
            <w:p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 xml:space="preserve">Le </w:t>
            </w:r>
            <w:r w:rsidR="005E771D">
              <w:rPr>
                <w:rFonts w:asciiTheme="minorHAnsi" w:hAnsiTheme="minorHAnsi"/>
                <w:sz w:val="22"/>
                <w:szCs w:val="22"/>
              </w:rPr>
              <w:t>Contractant</w:t>
            </w:r>
            <w:r w:rsidRPr="00956FBD">
              <w:rPr>
                <w:rFonts w:asciiTheme="minorHAnsi" w:hAnsiTheme="minorHAnsi"/>
                <w:sz w:val="22"/>
                <w:szCs w:val="22"/>
              </w:rPr>
              <w:t xml:space="preserve"> s’engage à respecter le code de l’environnement notamment les dispositions concernant les déchets. L’attention du </w:t>
            </w:r>
            <w:r w:rsidR="005E771D">
              <w:rPr>
                <w:rFonts w:asciiTheme="minorHAnsi" w:hAnsiTheme="minorHAnsi"/>
                <w:sz w:val="22"/>
                <w:szCs w:val="22"/>
              </w:rPr>
              <w:t>Contractant</w:t>
            </w:r>
            <w:r w:rsidRPr="00956FBD">
              <w:rPr>
                <w:rFonts w:asciiTheme="minorHAnsi" w:hAnsiTheme="minorHAnsi"/>
                <w:sz w:val="22"/>
                <w:szCs w:val="22"/>
              </w:rPr>
              <w:t xml:space="preserve"> est attirée sur le fait qu’il est propriétaire des déchets qu’il produit, quel qu’en soit la nature, inerte, industriels banals, industriels spécia</w:t>
            </w:r>
            <w:r w:rsidR="008B427A">
              <w:rPr>
                <w:rFonts w:asciiTheme="minorHAnsi" w:hAnsiTheme="minorHAnsi"/>
                <w:sz w:val="22"/>
                <w:szCs w:val="22"/>
              </w:rPr>
              <w:t>ux</w:t>
            </w:r>
            <w:r w:rsidRPr="00956FBD">
              <w:rPr>
                <w:rFonts w:asciiTheme="minorHAnsi" w:hAnsiTheme="minorHAnsi"/>
                <w:sz w:val="22"/>
                <w:szCs w:val="22"/>
              </w:rPr>
              <w:t xml:space="preserve"> ou emballage jusqu’à son élimination.</w:t>
            </w:r>
          </w:p>
          <w:p w14:paraId="111DF382" w14:textId="77777777" w:rsidR="0002424F" w:rsidRPr="0012281D" w:rsidRDefault="0002424F" w:rsidP="000E1874">
            <w:pPr>
              <w:snapToGrid w:val="0"/>
              <w:spacing w:line="240" w:lineRule="auto"/>
              <w:ind w:left="149" w:right="141"/>
              <w:jc w:val="both"/>
              <w:rPr>
                <w:rFonts w:asciiTheme="minorHAnsi" w:hAnsiTheme="minorHAnsi"/>
                <w:sz w:val="14"/>
                <w:szCs w:val="22"/>
              </w:rPr>
            </w:pPr>
          </w:p>
          <w:p w14:paraId="45138F7A" w14:textId="7FE56E5C" w:rsidR="0002424F" w:rsidRDefault="0002424F" w:rsidP="000E1874">
            <w:pPr>
              <w:spacing w:line="260" w:lineRule="atLeast"/>
              <w:ind w:left="149" w:right="141"/>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Dans le cadre de la politique de lutte contre la déforestation et d</w:t>
            </w:r>
            <w:r w:rsidRPr="008D3960">
              <w:rPr>
                <w:rFonts w:asciiTheme="minorHAnsi" w:eastAsia="Calibri" w:hAnsiTheme="minorHAnsi" w:cstheme="minorHAnsi"/>
                <w:sz w:val="22"/>
                <w:szCs w:val="22"/>
                <w:lang w:eastAsia="en-US"/>
              </w:rPr>
              <w:t xml:space="preserve">ans l’hypothèse </w:t>
            </w:r>
            <w:r>
              <w:rPr>
                <w:rFonts w:asciiTheme="minorHAnsi" w:eastAsia="Calibri" w:hAnsiTheme="minorHAnsi" w:cstheme="minorHAnsi"/>
                <w:sz w:val="22"/>
                <w:szCs w:val="22"/>
                <w:lang w:eastAsia="en-US"/>
              </w:rPr>
              <w:t>de l’usage</w:t>
            </w:r>
            <w:r w:rsidRPr="008D3960">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de</w:t>
            </w:r>
            <w:r w:rsidRPr="008D3960">
              <w:rPr>
                <w:rFonts w:asciiTheme="minorHAnsi" w:eastAsia="Calibri" w:hAnsiTheme="minorHAnsi" w:cstheme="minorHAnsi"/>
                <w:sz w:val="22"/>
                <w:szCs w:val="22"/>
                <w:lang w:eastAsia="en-US"/>
              </w:rPr>
              <w:t xml:space="preserve"> matières premières ou </w:t>
            </w:r>
            <w:r>
              <w:rPr>
                <w:rFonts w:asciiTheme="minorHAnsi" w:eastAsia="Calibri" w:hAnsiTheme="minorHAnsi" w:cstheme="minorHAnsi"/>
                <w:sz w:val="22"/>
                <w:szCs w:val="22"/>
                <w:lang w:eastAsia="en-US"/>
              </w:rPr>
              <w:t xml:space="preserve">de </w:t>
            </w:r>
            <w:r w:rsidRPr="008D3960">
              <w:rPr>
                <w:rFonts w:asciiTheme="minorHAnsi" w:eastAsia="Calibri" w:hAnsiTheme="minorHAnsi" w:cstheme="minorHAnsi"/>
                <w:sz w:val="22"/>
                <w:szCs w:val="22"/>
                <w:lang w:eastAsia="en-US"/>
              </w:rPr>
              <w:t>produits transformés</w:t>
            </w:r>
            <w:r>
              <w:rPr>
                <w:rFonts w:asciiTheme="minorHAnsi" w:eastAsia="Calibri" w:hAnsiTheme="minorHAnsi" w:cstheme="minorHAnsi"/>
                <w:sz w:val="22"/>
                <w:szCs w:val="22"/>
                <w:lang w:eastAsia="en-US"/>
              </w:rPr>
              <w:t>, l</w:t>
            </w:r>
            <w:r w:rsidRPr="007D7F5A">
              <w:rPr>
                <w:rFonts w:asciiTheme="minorHAnsi" w:eastAsia="Calibri" w:hAnsiTheme="minorHAnsi" w:cstheme="minorHAnsi"/>
                <w:sz w:val="22"/>
                <w:szCs w:val="22"/>
                <w:lang w:eastAsia="en-US"/>
              </w:rPr>
              <w:t xml:space="preserve">e </w:t>
            </w:r>
            <w:r w:rsidR="005E771D">
              <w:rPr>
                <w:rFonts w:asciiTheme="minorHAnsi" w:eastAsia="Calibri" w:hAnsiTheme="minorHAnsi" w:cstheme="minorHAnsi"/>
                <w:sz w:val="22"/>
                <w:szCs w:val="22"/>
                <w:lang w:eastAsia="en-US"/>
              </w:rPr>
              <w:t>Contractant</w:t>
            </w:r>
            <w:r>
              <w:rPr>
                <w:rFonts w:asciiTheme="minorHAnsi" w:eastAsia="Calibri" w:hAnsiTheme="minorHAnsi" w:cstheme="minorHAnsi"/>
                <w:sz w:val="22"/>
                <w:szCs w:val="22"/>
                <w:lang w:eastAsia="en-US"/>
              </w:rPr>
              <w:t xml:space="preserve"> s’engage</w:t>
            </w:r>
            <w:r w:rsidRPr="00723216">
              <w:rPr>
                <w:rFonts w:asciiTheme="minorHAnsi" w:eastAsia="Calibri" w:hAnsiTheme="minorHAnsi" w:cstheme="minorHAnsi"/>
                <w:sz w:val="22"/>
                <w:szCs w:val="22"/>
                <w:lang w:eastAsia="en-US"/>
              </w:rPr>
              <w:t xml:space="preserve"> à évaluer précisément les quan</w:t>
            </w:r>
            <w:r>
              <w:rPr>
                <w:rFonts w:asciiTheme="minorHAnsi" w:eastAsia="Calibri" w:hAnsiTheme="minorHAnsi" w:cstheme="minorHAnsi"/>
                <w:sz w:val="22"/>
                <w:szCs w:val="22"/>
                <w:lang w:eastAsia="en-US"/>
              </w:rPr>
              <w:t>tités véritablement nécessaires et à</w:t>
            </w:r>
            <w:r w:rsidRPr="00723216">
              <w:rPr>
                <w:rFonts w:asciiTheme="minorHAnsi" w:eastAsia="Calibri" w:hAnsiTheme="minorHAnsi" w:cstheme="minorHAnsi"/>
                <w:sz w:val="22"/>
                <w:szCs w:val="22"/>
                <w:lang w:eastAsia="en-US"/>
              </w:rPr>
              <w:t xml:space="preserve"> étudier les alternatives</w:t>
            </w:r>
            <w:r>
              <w:rPr>
                <w:rFonts w:asciiTheme="minorHAnsi" w:eastAsia="Calibri" w:hAnsiTheme="minorHAnsi" w:cstheme="minorHAnsi"/>
                <w:sz w:val="22"/>
                <w:szCs w:val="22"/>
                <w:lang w:eastAsia="en-US"/>
              </w:rPr>
              <w:t xml:space="preserve"> aux produits à risque listés ci-dessous : </w:t>
            </w:r>
          </w:p>
          <w:p w14:paraId="1A741F94" w14:textId="77777777" w:rsidR="0002424F" w:rsidRPr="00CA5A2E" w:rsidRDefault="0002424F" w:rsidP="000E1874">
            <w:pPr>
              <w:pStyle w:val="Paragraphedeliste"/>
              <w:numPr>
                <w:ilvl w:val="0"/>
                <w:numId w:val="38"/>
              </w:numPr>
              <w:spacing w:after="200" w:line="260" w:lineRule="atLeast"/>
              <w:ind w:left="149" w:right="141"/>
              <w:jc w:val="both"/>
              <w:rPr>
                <w:rFonts w:asciiTheme="minorHAnsi" w:eastAsia="Calibri" w:hAnsiTheme="minorHAnsi" w:cstheme="minorHAnsi"/>
                <w:sz w:val="22"/>
                <w:szCs w:val="22"/>
                <w:lang w:eastAsia="en-US"/>
              </w:rPr>
            </w:pPr>
            <w:r w:rsidRPr="00CA5A2E">
              <w:rPr>
                <w:rFonts w:asciiTheme="minorHAnsi" w:hAnsiTheme="minorHAnsi" w:cstheme="minorHAnsi"/>
                <w:sz w:val="22"/>
                <w:szCs w:val="22"/>
              </w:rPr>
              <w:t>Viande ;</w:t>
            </w:r>
          </w:p>
          <w:p w14:paraId="73EC2596" w14:textId="77777777" w:rsidR="0002424F" w:rsidRPr="00CA5A2E" w:rsidRDefault="0002424F" w:rsidP="000E1874">
            <w:pPr>
              <w:pStyle w:val="Paragraphedeliste"/>
              <w:numPr>
                <w:ilvl w:val="0"/>
                <w:numId w:val="38"/>
              </w:numPr>
              <w:spacing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Œufs ;</w:t>
            </w:r>
          </w:p>
          <w:p w14:paraId="456AEDDE"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Produits laitiers ;</w:t>
            </w:r>
          </w:p>
          <w:p w14:paraId="32343996"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Plats cuisinés, margarine, pâtes à tartiner ;</w:t>
            </w:r>
          </w:p>
          <w:p w14:paraId="18920477"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Chaussures en cuir ;</w:t>
            </w:r>
          </w:p>
          <w:p w14:paraId="34C1FBF5"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Sellerie automobile ;</w:t>
            </w:r>
          </w:p>
          <w:p w14:paraId="10EBBEB9"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Produits de ménage et d’entretien ;</w:t>
            </w:r>
          </w:p>
          <w:p w14:paraId="3F007515"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proofErr w:type="spellStart"/>
            <w:r>
              <w:rPr>
                <w:rFonts w:asciiTheme="minorHAnsi" w:hAnsiTheme="minorHAnsi" w:cstheme="minorHAnsi"/>
                <w:sz w:val="22"/>
                <w:szCs w:val="22"/>
              </w:rPr>
              <w:t>Agrocarburants</w:t>
            </w:r>
            <w:proofErr w:type="spellEnd"/>
            <w:r>
              <w:rPr>
                <w:rFonts w:asciiTheme="minorHAnsi" w:hAnsiTheme="minorHAnsi" w:cstheme="minorHAnsi"/>
                <w:sz w:val="22"/>
                <w:szCs w:val="22"/>
              </w:rPr>
              <w:t> ;</w:t>
            </w:r>
          </w:p>
          <w:p w14:paraId="0F98711C"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Bois d’œuvre ;</w:t>
            </w:r>
          </w:p>
          <w:p w14:paraId="663807C6"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Mobilier en bois massif ou particules ;</w:t>
            </w:r>
          </w:p>
          <w:p w14:paraId="0E8F3783" w14:textId="77777777" w:rsidR="0002424F" w:rsidRPr="00CA5A2E"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hAnsiTheme="minorHAnsi" w:cstheme="minorHAnsi"/>
                <w:sz w:val="22"/>
                <w:szCs w:val="22"/>
              </w:rPr>
              <w:t>Combustibles ;</w:t>
            </w:r>
          </w:p>
          <w:p w14:paraId="27514461"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Papier ;</w:t>
            </w:r>
          </w:p>
          <w:p w14:paraId="73B90205"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Carton ;</w:t>
            </w:r>
          </w:p>
          <w:p w14:paraId="1B8F7048"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Textile ;</w:t>
            </w:r>
          </w:p>
          <w:p w14:paraId="68D33460" w14:textId="77777777" w:rsidR="0002424F" w:rsidRDefault="0002424F" w:rsidP="000E1874">
            <w:pPr>
              <w:pStyle w:val="Paragraphedeliste"/>
              <w:numPr>
                <w:ilvl w:val="0"/>
                <w:numId w:val="38"/>
              </w:numPr>
              <w:spacing w:before="200" w:after="200" w:line="260" w:lineRule="atLeast"/>
              <w:ind w:left="149" w:right="141"/>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Café, chocolat ;</w:t>
            </w:r>
          </w:p>
          <w:p w14:paraId="098D25E3" w14:textId="77777777" w:rsidR="0002424F" w:rsidRPr="00DE5D4F" w:rsidRDefault="0002424F" w:rsidP="000E1874">
            <w:pPr>
              <w:pStyle w:val="Paragraphedeliste"/>
              <w:numPr>
                <w:ilvl w:val="0"/>
                <w:numId w:val="38"/>
              </w:numPr>
              <w:spacing w:before="200" w:after="200" w:line="260" w:lineRule="atLeast"/>
              <w:ind w:left="149" w:right="141"/>
              <w:jc w:val="both"/>
              <w:rPr>
                <w:rFonts w:asciiTheme="minorHAnsi" w:hAnsiTheme="minorHAnsi"/>
                <w:sz w:val="22"/>
                <w:szCs w:val="22"/>
              </w:rPr>
            </w:pPr>
            <w:r>
              <w:rPr>
                <w:rFonts w:asciiTheme="minorHAnsi" w:eastAsia="Calibri" w:hAnsiTheme="minorHAnsi" w:cstheme="minorHAnsi"/>
                <w:sz w:val="22"/>
                <w:szCs w:val="22"/>
                <w:lang w:eastAsia="en-US"/>
              </w:rPr>
              <w:t>Fruits exotiques ;</w:t>
            </w:r>
          </w:p>
          <w:p w14:paraId="06F3353C" w14:textId="77777777" w:rsidR="0002424F" w:rsidRPr="00C620CE" w:rsidRDefault="0002424F" w:rsidP="000E1874">
            <w:pPr>
              <w:pStyle w:val="Paragraphedeliste"/>
              <w:numPr>
                <w:ilvl w:val="0"/>
                <w:numId w:val="38"/>
              </w:numPr>
              <w:spacing w:before="200" w:line="260" w:lineRule="atLeast"/>
              <w:ind w:left="149" w:right="141"/>
              <w:jc w:val="both"/>
              <w:rPr>
                <w:rFonts w:asciiTheme="minorHAnsi" w:hAnsiTheme="minorHAnsi"/>
                <w:sz w:val="22"/>
                <w:szCs w:val="22"/>
              </w:rPr>
            </w:pPr>
            <w:r>
              <w:rPr>
                <w:rFonts w:asciiTheme="minorHAnsi" w:eastAsia="Calibri" w:hAnsiTheme="minorHAnsi" w:cstheme="minorHAnsi"/>
                <w:sz w:val="22"/>
                <w:szCs w:val="22"/>
                <w:lang w:eastAsia="en-US"/>
              </w:rPr>
              <w:t>Electronique.</w:t>
            </w:r>
          </w:p>
        </w:tc>
        <w:tc>
          <w:tcPr>
            <w:tcW w:w="25" w:type="dxa"/>
            <w:tcBorders>
              <w:bottom w:val="single" w:sz="4" w:space="0" w:color="auto"/>
              <w:right w:val="single" w:sz="4" w:space="0" w:color="auto"/>
            </w:tcBorders>
          </w:tcPr>
          <w:p w14:paraId="3B4DE204" w14:textId="77777777" w:rsidR="004573E2" w:rsidRPr="005F51D7" w:rsidRDefault="004573E2" w:rsidP="00A86AFE">
            <w:pPr>
              <w:snapToGrid w:val="0"/>
              <w:rPr>
                <w:rFonts w:ascii="Calibri" w:hAnsi="Calibri"/>
                <w:sz w:val="22"/>
              </w:rPr>
            </w:pPr>
          </w:p>
        </w:tc>
      </w:tr>
      <w:tr w:rsidR="004573E2" w:rsidRPr="005F51D7" w14:paraId="1555F11D" w14:textId="77777777" w:rsidTr="00C849A7">
        <w:tc>
          <w:tcPr>
            <w:tcW w:w="2965" w:type="dxa"/>
            <w:tcBorders>
              <w:top w:val="single" w:sz="4" w:space="0" w:color="000000"/>
              <w:left w:val="single" w:sz="4" w:space="0" w:color="auto"/>
              <w:bottom w:val="single" w:sz="4" w:space="0" w:color="000000"/>
            </w:tcBorders>
          </w:tcPr>
          <w:p w14:paraId="186FB190" w14:textId="77777777" w:rsidR="004573E2" w:rsidRPr="00AE4029" w:rsidRDefault="004573E2" w:rsidP="00A86AFE">
            <w:pPr>
              <w:rPr>
                <w:rFonts w:ascii="Calibri" w:hAnsi="Calibri"/>
                <w:sz w:val="22"/>
              </w:rPr>
            </w:pPr>
            <w:r>
              <w:rPr>
                <w:rFonts w:ascii="Calibri" w:hAnsi="Calibri"/>
                <w:sz w:val="22"/>
              </w:rPr>
              <w:t>Garantie</w:t>
            </w:r>
          </w:p>
        </w:tc>
        <w:tc>
          <w:tcPr>
            <w:tcW w:w="6811" w:type="dxa"/>
            <w:tcBorders>
              <w:top w:val="single" w:sz="4" w:space="0" w:color="000000"/>
              <w:left w:val="single" w:sz="4" w:space="0" w:color="000000"/>
              <w:bottom w:val="single" w:sz="4" w:space="0" w:color="000000"/>
            </w:tcBorders>
            <w:vAlign w:val="center"/>
          </w:tcPr>
          <w:p w14:paraId="0FFBAAF8" w14:textId="3F7CBEA0" w:rsidR="009A2729" w:rsidRPr="00C620CE" w:rsidRDefault="004573E2" w:rsidP="000E1874">
            <w:pPr>
              <w:snapToGrid w:val="0"/>
              <w:spacing w:line="240" w:lineRule="auto"/>
              <w:ind w:left="149" w:right="141"/>
              <w:rPr>
                <w:rFonts w:asciiTheme="minorHAnsi" w:hAnsiTheme="minorHAnsi"/>
                <w:sz w:val="22"/>
                <w:szCs w:val="22"/>
                <w:highlight w:val="yellow"/>
              </w:rPr>
            </w:pPr>
            <w:r w:rsidRPr="00956FBD">
              <w:rPr>
                <w:rFonts w:asciiTheme="minorHAnsi" w:hAnsiTheme="minorHAnsi"/>
                <w:sz w:val="22"/>
                <w:szCs w:val="22"/>
              </w:rPr>
              <w:t xml:space="preserve">Au titre de la présente commande, le </w:t>
            </w:r>
            <w:r w:rsidR="005E771D">
              <w:rPr>
                <w:rFonts w:asciiTheme="minorHAnsi" w:hAnsiTheme="minorHAnsi"/>
                <w:sz w:val="22"/>
                <w:szCs w:val="22"/>
              </w:rPr>
              <w:t>Contractant</w:t>
            </w:r>
            <w:r w:rsidRPr="00956FBD">
              <w:rPr>
                <w:rFonts w:asciiTheme="minorHAnsi" w:hAnsiTheme="minorHAnsi"/>
                <w:sz w:val="22"/>
                <w:szCs w:val="22"/>
              </w:rPr>
              <w:t xml:space="preserve"> est </w:t>
            </w:r>
            <w:r w:rsidR="009A2729">
              <w:rPr>
                <w:rFonts w:asciiTheme="minorHAnsi" w:hAnsiTheme="minorHAnsi"/>
                <w:sz w:val="22"/>
                <w:szCs w:val="22"/>
              </w:rPr>
              <w:t xml:space="preserve">soumis à une obligation de </w:t>
            </w:r>
            <w:r w:rsidRPr="00956FBD">
              <w:rPr>
                <w:rFonts w:asciiTheme="minorHAnsi" w:hAnsiTheme="minorHAnsi"/>
                <w:sz w:val="22"/>
                <w:szCs w:val="22"/>
              </w:rPr>
              <w:t xml:space="preserve">garantie (pièces et main-d’œuvre) </w:t>
            </w:r>
            <w:r w:rsidR="00020080">
              <w:rPr>
                <w:rFonts w:asciiTheme="minorHAnsi" w:hAnsiTheme="minorHAnsi"/>
                <w:sz w:val="22"/>
                <w:szCs w:val="22"/>
              </w:rPr>
              <w:t>d’une durée de deux ans à compter de l’admission sans réserves des matériels ou fournitures</w:t>
            </w:r>
            <w:r w:rsidRPr="00956FBD">
              <w:rPr>
                <w:rFonts w:asciiTheme="minorHAnsi" w:hAnsiTheme="minorHAnsi"/>
                <w:sz w:val="22"/>
                <w:szCs w:val="22"/>
              </w:rPr>
              <w:t>.</w:t>
            </w:r>
            <w:r w:rsidR="00BD15D3">
              <w:rPr>
                <w:rFonts w:asciiTheme="minorHAnsi" w:hAnsiTheme="minorHAnsi"/>
                <w:sz w:val="22"/>
                <w:szCs w:val="22"/>
              </w:rPr>
              <w:t xml:space="preserve"> </w:t>
            </w:r>
            <w:r w:rsidR="00711891">
              <w:rPr>
                <w:rFonts w:asciiTheme="minorHAnsi" w:hAnsiTheme="minorHAnsi"/>
                <w:sz w:val="22"/>
                <w:szCs w:val="22"/>
              </w:rPr>
              <w:t xml:space="preserve">Ces garanties ne </w:t>
            </w:r>
            <w:r w:rsidR="00E049BF">
              <w:rPr>
                <w:rFonts w:asciiTheme="minorHAnsi" w:hAnsiTheme="minorHAnsi"/>
                <w:sz w:val="22"/>
                <w:szCs w:val="22"/>
              </w:rPr>
              <w:t xml:space="preserve">se substituent </w:t>
            </w:r>
            <w:r w:rsidR="009A3ACA">
              <w:rPr>
                <w:rFonts w:asciiTheme="minorHAnsi" w:hAnsiTheme="minorHAnsi"/>
                <w:sz w:val="22"/>
                <w:szCs w:val="22"/>
              </w:rPr>
              <w:t xml:space="preserve">pas aux obligations légales du </w:t>
            </w:r>
            <w:r w:rsidR="005E771D">
              <w:rPr>
                <w:rFonts w:asciiTheme="minorHAnsi" w:hAnsiTheme="minorHAnsi"/>
                <w:sz w:val="22"/>
                <w:szCs w:val="22"/>
              </w:rPr>
              <w:lastRenderedPageBreak/>
              <w:t>Contractant</w:t>
            </w:r>
            <w:r w:rsidR="00E049BF">
              <w:rPr>
                <w:rFonts w:asciiTheme="minorHAnsi" w:hAnsiTheme="minorHAnsi"/>
                <w:sz w:val="22"/>
                <w:szCs w:val="22"/>
              </w:rPr>
              <w:t xml:space="preserve"> et notamment celles découlant des articles 1792 et suivants du code civil.</w:t>
            </w:r>
            <w:r w:rsidR="00711891">
              <w:rPr>
                <w:rFonts w:asciiTheme="minorHAnsi" w:hAnsiTheme="minorHAnsi"/>
                <w:sz w:val="22"/>
                <w:szCs w:val="22"/>
              </w:rPr>
              <w:t xml:space="preserve"> </w:t>
            </w:r>
          </w:p>
        </w:tc>
        <w:tc>
          <w:tcPr>
            <w:tcW w:w="25" w:type="dxa"/>
            <w:tcBorders>
              <w:right w:val="single" w:sz="4" w:space="0" w:color="auto"/>
            </w:tcBorders>
          </w:tcPr>
          <w:p w14:paraId="44DAB4C6" w14:textId="77777777" w:rsidR="004573E2" w:rsidRPr="005F51D7" w:rsidRDefault="004573E2" w:rsidP="00A86AFE">
            <w:pPr>
              <w:snapToGrid w:val="0"/>
              <w:rPr>
                <w:rFonts w:ascii="Calibri" w:hAnsi="Calibri"/>
                <w:sz w:val="22"/>
              </w:rPr>
            </w:pPr>
          </w:p>
        </w:tc>
      </w:tr>
      <w:tr w:rsidR="004573E2" w:rsidRPr="005F51D7" w14:paraId="23063E46" w14:textId="77777777" w:rsidTr="00C849A7">
        <w:tc>
          <w:tcPr>
            <w:tcW w:w="9776" w:type="dxa"/>
            <w:gridSpan w:val="2"/>
            <w:tcBorders>
              <w:bottom w:val="single" w:sz="4" w:space="0" w:color="auto"/>
            </w:tcBorders>
          </w:tcPr>
          <w:p w14:paraId="78FE4F66" w14:textId="77777777" w:rsidR="004573E2" w:rsidRDefault="004573E2" w:rsidP="00A86AFE">
            <w:pPr>
              <w:pStyle w:val="En-tte"/>
              <w:tabs>
                <w:tab w:val="clear" w:pos="4536"/>
                <w:tab w:val="clear" w:pos="9072"/>
              </w:tabs>
              <w:rPr>
                <w:rFonts w:ascii="Calibri" w:hAnsi="Calibri"/>
                <w:smallCaps/>
                <w:sz w:val="22"/>
              </w:rPr>
            </w:pPr>
          </w:p>
          <w:p w14:paraId="4F38F86F" w14:textId="77777777" w:rsidR="004573E2" w:rsidRPr="005F51D7" w:rsidRDefault="004573E2" w:rsidP="00A86AFE">
            <w:pPr>
              <w:pStyle w:val="En-tte"/>
              <w:tabs>
                <w:tab w:val="clear" w:pos="4536"/>
                <w:tab w:val="clear" w:pos="9072"/>
              </w:tabs>
              <w:rPr>
                <w:rFonts w:ascii="Calibri" w:hAnsi="Calibri"/>
                <w:sz w:val="22"/>
              </w:rPr>
            </w:pPr>
            <w:r>
              <w:rPr>
                <w:rFonts w:ascii="Calibri" w:hAnsi="Calibri"/>
                <w:smallCaps/>
                <w:sz w:val="22"/>
              </w:rPr>
              <w:t>Dispositions financières</w:t>
            </w:r>
          </w:p>
        </w:tc>
        <w:tc>
          <w:tcPr>
            <w:tcW w:w="25" w:type="dxa"/>
            <w:tcBorders>
              <w:bottom w:val="single" w:sz="4" w:space="0" w:color="auto"/>
            </w:tcBorders>
          </w:tcPr>
          <w:p w14:paraId="579FA83E" w14:textId="77777777" w:rsidR="004573E2" w:rsidRPr="005F51D7" w:rsidRDefault="004573E2" w:rsidP="00A86AFE">
            <w:pPr>
              <w:snapToGrid w:val="0"/>
              <w:rPr>
                <w:rFonts w:ascii="Calibri" w:hAnsi="Calibri"/>
                <w:sz w:val="22"/>
              </w:rPr>
            </w:pPr>
          </w:p>
        </w:tc>
      </w:tr>
      <w:tr w:rsidR="004573E2" w:rsidRPr="005F51D7" w14:paraId="568102D0" w14:textId="77777777" w:rsidTr="00C849A7">
        <w:tc>
          <w:tcPr>
            <w:tcW w:w="2965" w:type="dxa"/>
            <w:tcBorders>
              <w:top w:val="single" w:sz="4" w:space="0" w:color="000000"/>
              <w:left w:val="single" w:sz="4" w:space="0" w:color="auto"/>
              <w:bottom w:val="single" w:sz="4" w:space="0" w:color="000000"/>
            </w:tcBorders>
          </w:tcPr>
          <w:p w14:paraId="418FBE8C" w14:textId="77777777" w:rsidR="004573E2" w:rsidRPr="005F51D7" w:rsidRDefault="004573E2" w:rsidP="00A86AFE">
            <w:pPr>
              <w:rPr>
                <w:rFonts w:ascii="Calibri" w:hAnsi="Calibri"/>
                <w:sz w:val="22"/>
              </w:rPr>
            </w:pPr>
            <w:r>
              <w:rPr>
                <w:rFonts w:ascii="Calibri" w:hAnsi="Calibri"/>
                <w:sz w:val="22"/>
              </w:rPr>
              <w:t>Nature des prix</w:t>
            </w:r>
          </w:p>
        </w:tc>
        <w:tc>
          <w:tcPr>
            <w:tcW w:w="6811" w:type="dxa"/>
            <w:tcBorders>
              <w:top w:val="single" w:sz="4" w:space="0" w:color="000000"/>
              <w:left w:val="single" w:sz="4" w:space="0" w:color="000000"/>
              <w:bottom w:val="single" w:sz="4" w:space="0" w:color="000000"/>
            </w:tcBorders>
            <w:vAlign w:val="center"/>
          </w:tcPr>
          <w:p w14:paraId="428DE6C3" w14:textId="77777777" w:rsidR="004573E2" w:rsidRPr="00C620CE" w:rsidRDefault="004573E2" w:rsidP="000E1874">
            <w:pPr>
              <w:pStyle w:val="u"/>
              <w:widowControl w:val="0"/>
              <w:numPr>
                <w:ilvl w:val="12"/>
                <w:numId w:val="0"/>
              </w:numPr>
              <w:ind w:left="149" w:right="141"/>
              <w:rPr>
                <w:rFonts w:asciiTheme="minorHAnsi" w:hAnsiTheme="minorHAnsi"/>
                <w:szCs w:val="22"/>
              </w:rPr>
            </w:pPr>
            <w:r>
              <w:rPr>
                <w:rFonts w:asciiTheme="minorHAnsi" w:hAnsiTheme="minorHAnsi"/>
                <w:szCs w:val="22"/>
              </w:rPr>
              <w:t>Les prix sont réputés fermes, définitifs et non actualisables.</w:t>
            </w:r>
          </w:p>
        </w:tc>
        <w:tc>
          <w:tcPr>
            <w:tcW w:w="25" w:type="dxa"/>
            <w:tcBorders>
              <w:right w:val="single" w:sz="4" w:space="0" w:color="auto"/>
            </w:tcBorders>
          </w:tcPr>
          <w:p w14:paraId="58DAA1E0" w14:textId="77777777" w:rsidR="004573E2" w:rsidRPr="005F51D7" w:rsidRDefault="004573E2" w:rsidP="00A86AFE">
            <w:pPr>
              <w:snapToGrid w:val="0"/>
              <w:rPr>
                <w:rFonts w:ascii="Calibri" w:hAnsi="Calibri"/>
                <w:sz w:val="22"/>
              </w:rPr>
            </w:pPr>
          </w:p>
        </w:tc>
      </w:tr>
      <w:tr w:rsidR="004573E2" w:rsidRPr="005F51D7" w14:paraId="4F6C1BB5" w14:textId="77777777" w:rsidTr="00C849A7">
        <w:tc>
          <w:tcPr>
            <w:tcW w:w="2965" w:type="dxa"/>
            <w:tcBorders>
              <w:top w:val="single" w:sz="4" w:space="0" w:color="000000"/>
              <w:left w:val="single" w:sz="4" w:space="0" w:color="auto"/>
              <w:bottom w:val="single" w:sz="4" w:space="0" w:color="000000"/>
            </w:tcBorders>
          </w:tcPr>
          <w:p w14:paraId="2E55C9BE" w14:textId="77777777" w:rsidR="004573E2" w:rsidRPr="005F51D7" w:rsidRDefault="004573E2" w:rsidP="00A86AFE">
            <w:pPr>
              <w:rPr>
                <w:rFonts w:ascii="Calibri" w:hAnsi="Calibri"/>
                <w:sz w:val="22"/>
              </w:rPr>
            </w:pPr>
            <w:r>
              <w:rPr>
                <w:rFonts w:ascii="Calibri" w:hAnsi="Calibri"/>
                <w:sz w:val="22"/>
              </w:rPr>
              <w:t>Avance</w:t>
            </w:r>
          </w:p>
        </w:tc>
        <w:tc>
          <w:tcPr>
            <w:tcW w:w="6811" w:type="dxa"/>
            <w:tcBorders>
              <w:top w:val="single" w:sz="4" w:space="0" w:color="000000"/>
              <w:left w:val="single" w:sz="4" w:space="0" w:color="000000"/>
              <w:bottom w:val="single" w:sz="4" w:space="0" w:color="000000"/>
            </w:tcBorders>
            <w:vAlign w:val="center"/>
          </w:tcPr>
          <w:p w14:paraId="2C29523F" w14:textId="77777777" w:rsidR="002417D3" w:rsidRDefault="002417D3" w:rsidP="000E1874">
            <w:pPr>
              <w:pStyle w:val="u"/>
              <w:widowControl w:val="0"/>
              <w:numPr>
                <w:ilvl w:val="12"/>
                <w:numId w:val="0"/>
              </w:numPr>
              <w:ind w:left="149" w:right="141"/>
              <w:rPr>
                <w:rFonts w:asciiTheme="minorHAnsi" w:hAnsiTheme="minorHAnsi" w:cs="Arial"/>
                <w:szCs w:val="22"/>
              </w:rPr>
            </w:pPr>
            <w:r w:rsidRPr="002417D3">
              <w:rPr>
                <w:rFonts w:asciiTheme="minorHAnsi" w:hAnsiTheme="minorHAnsi" w:cs="Arial"/>
                <w:szCs w:val="22"/>
                <w:highlight w:val="yellow"/>
              </w:rPr>
              <w:t>XXXX</w:t>
            </w:r>
          </w:p>
          <w:p w14:paraId="270F0BB0" w14:textId="4989DCA7" w:rsidR="00B86D5E" w:rsidRDefault="002417D3"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w:t>
            </w:r>
            <w:r w:rsidR="004573E2" w:rsidRPr="000C426D">
              <w:rPr>
                <w:rFonts w:asciiTheme="minorHAnsi" w:hAnsiTheme="minorHAnsi" w:cs="Arial"/>
                <w:szCs w:val="22"/>
              </w:rPr>
              <w:t>Aucune avance ne sera accordée</w:t>
            </w:r>
            <w:r>
              <w:rPr>
                <w:rFonts w:asciiTheme="minorHAnsi" w:hAnsiTheme="minorHAnsi" w:cs="Arial"/>
                <w:szCs w:val="22"/>
              </w:rPr>
              <w:t>]</w:t>
            </w:r>
          </w:p>
          <w:p w14:paraId="597C96B4" w14:textId="6FD6762A" w:rsidR="00D727B7" w:rsidRDefault="002417D3"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w:t>
            </w:r>
            <w:r w:rsidR="004573E2">
              <w:rPr>
                <w:rFonts w:asciiTheme="minorHAnsi" w:hAnsiTheme="minorHAnsi" w:cs="Arial"/>
                <w:szCs w:val="22"/>
              </w:rPr>
              <w:t>U</w:t>
            </w:r>
            <w:r w:rsidR="004573E2" w:rsidRPr="00C620CE">
              <w:rPr>
                <w:rFonts w:asciiTheme="minorHAnsi" w:hAnsiTheme="minorHAnsi" w:cs="Arial"/>
                <w:szCs w:val="22"/>
              </w:rPr>
              <w:t>ne avance de</w:t>
            </w:r>
            <w:r w:rsidR="00D727B7">
              <w:rPr>
                <w:rFonts w:asciiTheme="minorHAnsi" w:hAnsiTheme="minorHAnsi" w:cs="Arial"/>
                <w:szCs w:val="22"/>
              </w:rPr>
              <w:t xml:space="preserve"> XX% du montant total du contrat</w:t>
            </w:r>
            <w:r w:rsidR="004573E2" w:rsidRPr="00C620CE">
              <w:rPr>
                <w:rFonts w:asciiTheme="minorHAnsi" w:hAnsiTheme="minorHAnsi" w:cs="Arial"/>
                <w:szCs w:val="22"/>
              </w:rPr>
              <w:t xml:space="preserve"> </w:t>
            </w:r>
            <w:r w:rsidR="004573E2" w:rsidRPr="00C620CE">
              <w:rPr>
                <w:rStyle w:val="Marquedecommentaire"/>
                <w:rFonts w:asciiTheme="minorHAnsi" w:eastAsia="Times" w:hAnsiTheme="minorHAnsi"/>
                <w:sz w:val="22"/>
                <w:szCs w:val="22"/>
              </w:rPr>
              <w:commentReference w:id="20"/>
            </w:r>
            <w:r w:rsidR="004573E2">
              <w:rPr>
                <w:rFonts w:asciiTheme="minorHAnsi" w:hAnsiTheme="minorHAnsi" w:cs="Arial"/>
                <w:szCs w:val="22"/>
              </w:rPr>
              <w:t>e</w:t>
            </w:r>
            <w:r w:rsidR="004573E2" w:rsidRPr="00C620CE">
              <w:rPr>
                <w:rFonts w:asciiTheme="minorHAnsi" w:hAnsiTheme="minorHAnsi" w:cs="Arial"/>
                <w:szCs w:val="22"/>
              </w:rPr>
              <w:t xml:space="preserve">st accordée au </w:t>
            </w:r>
            <w:r w:rsidR="005E771D">
              <w:rPr>
                <w:rFonts w:asciiTheme="minorHAnsi" w:hAnsiTheme="minorHAnsi" w:cs="Arial"/>
                <w:szCs w:val="22"/>
              </w:rPr>
              <w:t>Contractant</w:t>
            </w:r>
            <w:r w:rsidR="004573E2">
              <w:rPr>
                <w:rFonts w:asciiTheme="minorHAnsi" w:hAnsiTheme="minorHAnsi" w:cs="Arial"/>
                <w:szCs w:val="22"/>
              </w:rPr>
              <w:t xml:space="preserve"> </w:t>
            </w:r>
            <w:r w:rsidR="004573E2" w:rsidRPr="00C620CE">
              <w:rPr>
                <w:rFonts w:asciiTheme="minorHAnsi" w:hAnsiTheme="minorHAnsi" w:cs="Arial"/>
                <w:szCs w:val="22"/>
              </w:rPr>
              <w:t>à compter de la n</w:t>
            </w:r>
            <w:r>
              <w:rPr>
                <w:rFonts w:asciiTheme="minorHAnsi" w:hAnsiTheme="minorHAnsi" w:cs="Arial"/>
                <w:szCs w:val="22"/>
              </w:rPr>
              <w:t xml:space="preserve">otification du présent </w:t>
            </w:r>
            <w:r w:rsidR="00DA170B">
              <w:rPr>
                <w:rFonts w:asciiTheme="minorHAnsi" w:hAnsiTheme="minorHAnsi" w:cs="Arial"/>
                <w:szCs w:val="22"/>
              </w:rPr>
              <w:t>Co</w:t>
            </w:r>
            <w:r>
              <w:rPr>
                <w:rFonts w:asciiTheme="minorHAnsi" w:hAnsiTheme="minorHAnsi" w:cs="Arial"/>
                <w:szCs w:val="22"/>
              </w:rPr>
              <w:t>ntrat.</w:t>
            </w:r>
            <w:r w:rsidR="00FC6838">
              <w:rPr>
                <w:rFonts w:asciiTheme="minorHAnsi" w:hAnsiTheme="minorHAnsi" w:cs="Arial"/>
                <w:szCs w:val="22"/>
              </w:rPr>
              <w:t xml:space="preserve"> L’avance est versée en une seule fois dès la notification du </w:t>
            </w:r>
            <w:r w:rsidR="00DA170B">
              <w:rPr>
                <w:rFonts w:asciiTheme="minorHAnsi" w:hAnsiTheme="minorHAnsi" w:cs="Arial"/>
                <w:szCs w:val="22"/>
              </w:rPr>
              <w:t>C</w:t>
            </w:r>
            <w:r w:rsidR="00FC6838">
              <w:rPr>
                <w:rFonts w:asciiTheme="minorHAnsi" w:hAnsiTheme="minorHAnsi" w:cs="Arial"/>
                <w:szCs w:val="22"/>
              </w:rPr>
              <w:t xml:space="preserve">ontrat. </w:t>
            </w:r>
          </w:p>
          <w:p w14:paraId="280CEACE" w14:textId="7CDA6493" w:rsidR="008D61FD" w:rsidRDefault="00FC6838"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Le remboursement de l’avance s’effectue par précomptes sur les sommes</w:t>
            </w:r>
            <w:r w:rsidR="00146840">
              <w:rPr>
                <w:rFonts w:asciiTheme="minorHAnsi" w:hAnsiTheme="minorHAnsi" w:cs="Arial"/>
                <w:szCs w:val="22"/>
              </w:rPr>
              <w:t xml:space="preserve"> </w:t>
            </w:r>
            <w:r>
              <w:rPr>
                <w:rFonts w:asciiTheme="minorHAnsi" w:hAnsiTheme="minorHAnsi" w:cs="Arial"/>
                <w:szCs w:val="22"/>
              </w:rPr>
              <w:t xml:space="preserve"> dues au </w:t>
            </w:r>
            <w:r w:rsidR="005E771D">
              <w:rPr>
                <w:rFonts w:asciiTheme="minorHAnsi" w:hAnsiTheme="minorHAnsi" w:cs="Arial"/>
                <w:szCs w:val="22"/>
              </w:rPr>
              <w:t>Contractant</w:t>
            </w:r>
            <w:r>
              <w:rPr>
                <w:rFonts w:asciiTheme="minorHAnsi" w:hAnsiTheme="minorHAnsi" w:cs="Arial"/>
                <w:szCs w:val="22"/>
              </w:rPr>
              <w:t xml:space="preserve"> au titre de l’exécution du présent </w:t>
            </w:r>
            <w:r w:rsidR="00DA170B">
              <w:rPr>
                <w:rFonts w:asciiTheme="minorHAnsi" w:hAnsiTheme="minorHAnsi" w:cs="Arial"/>
                <w:szCs w:val="22"/>
              </w:rPr>
              <w:t>C</w:t>
            </w:r>
            <w:r>
              <w:rPr>
                <w:rFonts w:asciiTheme="minorHAnsi" w:hAnsiTheme="minorHAnsi" w:cs="Arial"/>
                <w:szCs w:val="22"/>
              </w:rPr>
              <w:t>ontrat</w:t>
            </w:r>
            <w:r w:rsidR="00146840">
              <w:rPr>
                <w:rFonts w:asciiTheme="minorHAnsi" w:hAnsiTheme="minorHAnsi" w:cs="Arial"/>
                <w:szCs w:val="22"/>
              </w:rPr>
              <w:t xml:space="preserve"> (acomptes, versements partiels ou solde)</w:t>
            </w:r>
            <w:r>
              <w:rPr>
                <w:rFonts w:asciiTheme="minorHAnsi" w:hAnsiTheme="minorHAnsi" w:cs="Arial"/>
                <w:szCs w:val="22"/>
              </w:rPr>
              <w:t>. L’avance doit être intégralement remboursée lorsque l’exécution du marché atteint</w:t>
            </w:r>
            <w:r w:rsidR="00146840">
              <w:rPr>
                <w:rFonts w:asciiTheme="minorHAnsi" w:hAnsiTheme="minorHAnsi" w:cs="Arial"/>
                <w:szCs w:val="22"/>
              </w:rPr>
              <w:t xml:space="preserve"> 80%.</w:t>
            </w:r>
          </w:p>
          <w:p w14:paraId="4D79C31E" w14:textId="48A05A20" w:rsidR="008D61FD" w:rsidRDefault="008D61FD" w:rsidP="000E1874">
            <w:pPr>
              <w:pStyle w:val="u"/>
              <w:widowControl w:val="0"/>
              <w:numPr>
                <w:ilvl w:val="12"/>
                <w:numId w:val="0"/>
              </w:numPr>
              <w:ind w:left="149" w:right="141"/>
              <w:rPr>
                <w:rFonts w:asciiTheme="minorHAnsi" w:hAnsiTheme="minorHAnsi" w:cs="Arial"/>
                <w:szCs w:val="22"/>
              </w:rPr>
            </w:pPr>
            <w:r>
              <w:rPr>
                <w:rFonts w:asciiTheme="minorHAnsi" w:hAnsiTheme="minorHAnsi" w:cs="Arial"/>
                <w:szCs w:val="22"/>
              </w:rPr>
              <w:t xml:space="preserve">Le Contractant </w:t>
            </w:r>
            <w:r w:rsidRPr="008D61FD">
              <w:rPr>
                <w:rFonts w:asciiTheme="minorHAnsi" w:hAnsiTheme="minorHAnsi" w:cs="Arial"/>
                <w:szCs w:val="22"/>
              </w:rPr>
              <w:t>peut refuser le versement de l'avance</w:t>
            </w:r>
            <w:r>
              <w:rPr>
                <w:rFonts w:asciiTheme="minorHAnsi" w:hAnsiTheme="minorHAnsi" w:cs="Arial"/>
                <w:szCs w:val="22"/>
              </w:rPr>
              <w:t>.</w:t>
            </w:r>
          </w:p>
          <w:p w14:paraId="4844F4A8" w14:textId="61516784" w:rsidR="004573E2" w:rsidRPr="002417D3" w:rsidRDefault="004573E2" w:rsidP="000E1874">
            <w:pPr>
              <w:pStyle w:val="u"/>
              <w:widowControl w:val="0"/>
              <w:numPr>
                <w:ilvl w:val="12"/>
                <w:numId w:val="0"/>
              </w:numPr>
              <w:ind w:left="149" w:right="141"/>
              <w:rPr>
                <w:rFonts w:asciiTheme="minorHAnsi" w:hAnsiTheme="minorHAnsi" w:cs="Arial"/>
                <w:szCs w:val="22"/>
              </w:rPr>
            </w:pPr>
          </w:p>
        </w:tc>
        <w:tc>
          <w:tcPr>
            <w:tcW w:w="25" w:type="dxa"/>
            <w:tcBorders>
              <w:right w:val="single" w:sz="4" w:space="0" w:color="auto"/>
            </w:tcBorders>
          </w:tcPr>
          <w:p w14:paraId="186AAC99" w14:textId="77777777" w:rsidR="004573E2" w:rsidRPr="005F51D7" w:rsidRDefault="004573E2" w:rsidP="00A86AFE">
            <w:pPr>
              <w:snapToGrid w:val="0"/>
              <w:rPr>
                <w:rFonts w:ascii="Calibri" w:hAnsi="Calibri"/>
                <w:sz w:val="22"/>
              </w:rPr>
            </w:pPr>
          </w:p>
        </w:tc>
      </w:tr>
      <w:tr w:rsidR="004573E2" w:rsidRPr="005F51D7" w14:paraId="4382F7CA" w14:textId="77777777" w:rsidTr="00C849A7">
        <w:tc>
          <w:tcPr>
            <w:tcW w:w="2965" w:type="dxa"/>
            <w:tcBorders>
              <w:top w:val="single" w:sz="4" w:space="0" w:color="000000"/>
              <w:left w:val="single" w:sz="4" w:space="0" w:color="auto"/>
              <w:bottom w:val="single" w:sz="4" w:space="0" w:color="000000"/>
            </w:tcBorders>
          </w:tcPr>
          <w:p w14:paraId="016FDC74" w14:textId="77777777" w:rsidR="004573E2" w:rsidRPr="00AE4029" w:rsidRDefault="004573E2" w:rsidP="00A86AFE">
            <w:pPr>
              <w:rPr>
                <w:rFonts w:ascii="Calibri" w:hAnsi="Calibri"/>
                <w:sz w:val="22"/>
              </w:rPr>
            </w:pPr>
            <w:r>
              <w:rPr>
                <w:rFonts w:ascii="Calibri" w:hAnsi="Calibri"/>
                <w:sz w:val="22"/>
              </w:rPr>
              <w:t>Acomptes / Solde</w:t>
            </w:r>
          </w:p>
        </w:tc>
        <w:tc>
          <w:tcPr>
            <w:tcW w:w="6811" w:type="dxa"/>
            <w:tcBorders>
              <w:top w:val="single" w:sz="4" w:space="0" w:color="000000"/>
              <w:left w:val="single" w:sz="4" w:space="0" w:color="000000"/>
              <w:bottom w:val="single" w:sz="4" w:space="0" w:color="000000"/>
            </w:tcBorders>
            <w:vAlign w:val="center"/>
          </w:tcPr>
          <w:p w14:paraId="79846369" w14:textId="77777777" w:rsidR="00B86D5E" w:rsidRDefault="002417D3"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w:t>
            </w:r>
            <w:r w:rsidRPr="002417D3">
              <w:rPr>
                <w:rFonts w:asciiTheme="minorHAnsi" w:hAnsiTheme="minorHAnsi"/>
                <w:sz w:val="22"/>
                <w:szCs w:val="22"/>
                <w:highlight w:val="yellow"/>
              </w:rPr>
              <w:t>XXX</w:t>
            </w:r>
            <w:r>
              <w:rPr>
                <w:rFonts w:asciiTheme="minorHAnsi" w:hAnsiTheme="minorHAnsi"/>
                <w:sz w:val="22"/>
                <w:szCs w:val="22"/>
              </w:rPr>
              <w:t xml:space="preserve">] </w:t>
            </w:r>
          </w:p>
          <w:p w14:paraId="3B68FE9F" w14:textId="6569C8C0" w:rsidR="004573E2" w:rsidRDefault="002417D3"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t>[</w:t>
            </w:r>
            <w:r w:rsidR="004573E2" w:rsidRPr="002417D3">
              <w:rPr>
                <w:rFonts w:asciiTheme="minorHAnsi" w:hAnsiTheme="minorHAnsi"/>
                <w:sz w:val="22"/>
                <w:szCs w:val="22"/>
                <w:highlight w:val="lightGray"/>
              </w:rPr>
              <w:t xml:space="preserve">Des acomptes périodiques trimestriels pourront être versés au </w:t>
            </w:r>
            <w:r w:rsidR="005E771D">
              <w:rPr>
                <w:rFonts w:asciiTheme="minorHAnsi" w:hAnsiTheme="minorHAnsi"/>
                <w:sz w:val="22"/>
                <w:szCs w:val="22"/>
                <w:highlight w:val="lightGray"/>
              </w:rPr>
              <w:t>Contractant</w:t>
            </w:r>
            <w:r w:rsidR="004573E2" w:rsidRPr="002417D3">
              <w:rPr>
                <w:rFonts w:asciiTheme="minorHAnsi" w:hAnsiTheme="minorHAnsi"/>
                <w:sz w:val="22"/>
                <w:szCs w:val="22"/>
                <w:highlight w:val="lightGray"/>
              </w:rPr>
              <w:t>. Le montant de ces acomptes ne pourra dépasser la valeur des prestations</w:t>
            </w:r>
            <w:r w:rsidR="00D17E97">
              <w:rPr>
                <w:rFonts w:asciiTheme="minorHAnsi" w:hAnsiTheme="minorHAnsi"/>
                <w:sz w:val="22"/>
                <w:szCs w:val="22"/>
                <w:highlight w:val="lightGray"/>
              </w:rPr>
              <w:t xml:space="preserve">, </w:t>
            </w:r>
            <w:r w:rsidR="00D26200" w:rsidRPr="002417D3">
              <w:rPr>
                <w:rFonts w:asciiTheme="minorHAnsi" w:hAnsiTheme="minorHAnsi"/>
                <w:sz w:val="22"/>
                <w:szCs w:val="22"/>
                <w:highlight w:val="lightGray"/>
              </w:rPr>
              <w:t xml:space="preserve">fournitures ou travaux </w:t>
            </w:r>
            <w:r w:rsidR="004573E2" w:rsidRPr="002417D3">
              <w:rPr>
                <w:rFonts w:asciiTheme="minorHAnsi" w:hAnsiTheme="minorHAnsi"/>
                <w:sz w:val="22"/>
                <w:szCs w:val="22"/>
                <w:highlight w:val="lightGray"/>
              </w:rPr>
              <w:t>effectué</w:t>
            </w:r>
            <w:r w:rsidR="00D26200" w:rsidRPr="002417D3">
              <w:rPr>
                <w:rFonts w:asciiTheme="minorHAnsi" w:hAnsiTheme="minorHAnsi"/>
                <w:sz w:val="22"/>
                <w:szCs w:val="22"/>
                <w:highlight w:val="lightGray"/>
              </w:rPr>
              <w:t xml:space="preserve">s par le </w:t>
            </w:r>
            <w:r w:rsidR="005E771D">
              <w:rPr>
                <w:rFonts w:asciiTheme="minorHAnsi" w:hAnsiTheme="minorHAnsi"/>
                <w:sz w:val="22"/>
                <w:szCs w:val="22"/>
                <w:highlight w:val="lightGray"/>
              </w:rPr>
              <w:t>Contractant</w:t>
            </w:r>
            <w:r w:rsidR="00D26200" w:rsidRPr="002417D3">
              <w:rPr>
                <w:rFonts w:asciiTheme="minorHAnsi" w:hAnsiTheme="minorHAnsi"/>
                <w:sz w:val="22"/>
                <w:szCs w:val="22"/>
                <w:highlight w:val="lightGray"/>
              </w:rPr>
              <w:t xml:space="preserve"> et validés</w:t>
            </w:r>
            <w:r w:rsidR="004573E2" w:rsidRPr="002417D3">
              <w:rPr>
                <w:rFonts w:asciiTheme="minorHAnsi" w:hAnsiTheme="minorHAnsi"/>
                <w:sz w:val="22"/>
                <w:szCs w:val="22"/>
                <w:highlight w:val="lightGray"/>
              </w:rPr>
              <w:t xml:space="preserve"> par </w:t>
            </w:r>
            <w:r w:rsidR="00D17E97" w:rsidRPr="002417D3">
              <w:rPr>
                <w:rFonts w:asciiTheme="minorHAnsi" w:hAnsiTheme="minorHAnsi"/>
                <w:sz w:val="22"/>
                <w:szCs w:val="22"/>
                <w:highlight w:val="lightGray"/>
              </w:rPr>
              <w:t>Expertise France</w:t>
            </w:r>
            <w:r w:rsidR="004573E2" w:rsidRPr="002417D3">
              <w:rPr>
                <w:rFonts w:asciiTheme="minorHAnsi" w:hAnsiTheme="minorHAnsi"/>
                <w:sz w:val="22"/>
                <w:szCs w:val="22"/>
                <w:highlight w:val="lightGray"/>
              </w:rPr>
              <w:t xml:space="preserve">. Le versement d’acompte ne constitue pas preuve de réception, même partielle, et ne libère pas le </w:t>
            </w:r>
            <w:r w:rsidR="005E771D">
              <w:rPr>
                <w:rFonts w:asciiTheme="minorHAnsi" w:hAnsiTheme="minorHAnsi"/>
                <w:sz w:val="22"/>
                <w:szCs w:val="22"/>
                <w:highlight w:val="lightGray"/>
              </w:rPr>
              <w:t>Contractant</w:t>
            </w:r>
            <w:r w:rsidR="004573E2" w:rsidRPr="002417D3">
              <w:rPr>
                <w:rFonts w:asciiTheme="minorHAnsi" w:hAnsiTheme="minorHAnsi"/>
                <w:sz w:val="22"/>
                <w:szCs w:val="22"/>
                <w:highlight w:val="lightGray"/>
              </w:rPr>
              <w:t xml:space="preserve"> de ses obligations au titre du Contrat et du poste considéré.</w:t>
            </w:r>
            <w:r w:rsidRPr="002417D3">
              <w:rPr>
                <w:rFonts w:asciiTheme="minorHAnsi" w:hAnsiTheme="minorHAnsi"/>
                <w:sz w:val="22"/>
                <w:szCs w:val="22"/>
                <w:highlight w:val="lightGray"/>
              </w:rPr>
              <w:t>]</w:t>
            </w:r>
          </w:p>
          <w:p w14:paraId="45FCE13F" w14:textId="77777777" w:rsidR="004573E2" w:rsidRPr="00C620CE" w:rsidRDefault="004573E2" w:rsidP="000E1874">
            <w:pPr>
              <w:snapToGrid w:val="0"/>
              <w:spacing w:line="240" w:lineRule="auto"/>
              <w:ind w:left="149" w:right="141"/>
              <w:jc w:val="both"/>
              <w:rPr>
                <w:rFonts w:asciiTheme="minorHAnsi" w:hAnsiTheme="minorHAnsi"/>
                <w:sz w:val="22"/>
                <w:szCs w:val="22"/>
                <w:highlight w:val="yellow"/>
              </w:rPr>
            </w:pPr>
            <w:r>
              <w:rPr>
                <w:rFonts w:asciiTheme="minorHAnsi" w:hAnsiTheme="minorHAnsi"/>
                <w:sz w:val="22"/>
                <w:szCs w:val="22"/>
              </w:rPr>
              <w:t xml:space="preserve">Le solde du poste vaut paiement définitif et sera </w:t>
            </w:r>
            <w:r w:rsidRPr="008D28B5">
              <w:rPr>
                <w:rFonts w:asciiTheme="minorHAnsi" w:hAnsiTheme="minorHAnsi"/>
                <w:sz w:val="22"/>
                <w:szCs w:val="22"/>
              </w:rPr>
              <w:t>effectué après réception et validation finale de l’ensemble des prestations correspondantes.</w:t>
            </w:r>
          </w:p>
        </w:tc>
        <w:tc>
          <w:tcPr>
            <w:tcW w:w="25" w:type="dxa"/>
            <w:tcBorders>
              <w:right w:val="single" w:sz="4" w:space="0" w:color="auto"/>
            </w:tcBorders>
          </w:tcPr>
          <w:p w14:paraId="1159F7C5" w14:textId="77777777" w:rsidR="004573E2" w:rsidRPr="005F51D7" w:rsidRDefault="004573E2" w:rsidP="00A86AFE">
            <w:pPr>
              <w:snapToGrid w:val="0"/>
              <w:rPr>
                <w:rFonts w:ascii="Calibri" w:hAnsi="Calibri"/>
                <w:sz w:val="22"/>
              </w:rPr>
            </w:pPr>
          </w:p>
        </w:tc>
      </w:tr>
      <w:tr w:rsidR="004573E2" w:rsidRPr="005F51D7" w14:paraId="48B80921" w14:textId="77777777" w:rsidTr="00C849A7">
        <w:tc>
          <w:tcPr>
            <w:tcW w:w="2965" w:type="dxa"/>
            <w:tcBorders>
              <w:top w:val="single" w:sz="4" w:space="0" w:color="000000"/>
              <w:left w:val="single" w:sz="4" w:space="0" w:color="auto"/>
              <w:bottom w:val="single" w:sz="4" w:space="0" w:color="auto"/>
            </w:tcBorders>
          </w:tcPr>
          <w:p w14:paraId="1268D534" w14:textId="77777777" w:rsidR="004573E2" w:rsidRPr="00AE4029" w:rsidRDefault="004573E2" w:rsidP="00A86AFE">
            <w:pPr>
              <w:rPr>
                <w:rFonts w:ascii="Calibri" w:hAnsi="Calibri"/>
                <w:sz w:val="22"/>
              </w:rPr>
            </w:pPr>
            <w:r>
              <w:rPr>
                <w:rFonts w:ascii="Calibri" w:hAnsi="Calibri"/>
                <w:sz w:val="22"/>
              </w:rPr>
              <w:t>Impôts et taxes</w:t>
            </w:r>
          </w:p>
        </w:tc>
        <w:tc>
          <w:tcPr>
            <w:tcW w:w="6811" w:type="dxa"/>
            <w:tcBorders>
              <w:top w:val="single" w:sz="4" w:space="0" w:color="000000"/>
              <w:left w:val="single" w:sz="4" w:space="0" w:color="000000"/>
              <w:bottom w:val="single" w:sz="4" w:space="0" w:color="auto"/>
            </w:tcBorders>
            <w:vAlign w:val="center"/>
          </w:tcPr>
          <w:p w14:paraId="5AC7F70B" w14:textId="1D353C9C" w:rsidR="004573E2" w:rsidRPr="00C620CE" w:rsidRDefault="004573E2" w:rsidP="000E1874">
            <w:pPr>
              <w:snapToGrid w:val="0"/>
              <w:spacing w:line="240" w:lineRule="auto"/>
              <w:ind w:left="149" w:right="141"/>
              <w:jc w:val="both"/>
              <w:rPr>
                <w:rFonts w:asciiTheme="minorHAnsi" w:hAnsiTheme="minorHAnsi"/>
                <w:sz w:val="22"/>
                <w:szCs w:val="22"/>
              </w:rPr>
            </w:pPr>
            <w:r w:rsidRPr="000B5445">
              <w:rPr>
                <w:rFonts w:asciiTheme="minorHAnsi" w:hAnsiTheme="minorHAnsi" w:cs="Arial"/>
                <w:sz w:val="22"/>
              </w:rPr>
              <w:t xml:space="preserve">Le </w:t>
            </w:r>
            <w:r w:rsidR="005E771D">
              <w:rPr>
                <w:rFonts w:asciiTheme="minorHAnsi" w:hAnsiTheme="minorHAnsi" w:cs="Arial"/>
                <w:sz w:val="22"/>
              </w:rPr>
              <w:t>Contractant</w:t>
            </w:r>
            <w:r w:rsidRPr="000B5445">
              <w:rPr>
                <w:rFonts w:asciiTheme="minorHAnsi" w:hAnsiTheme="minorHAnsi" w:cs="Arial"/>
                <w:sz w:val="22"/>
              </w:rPr>
              <w:t xml:space="preserve"> supportera directement la charge de tous les impôts, droits et taxes de quelque nature qu’ils soient, qui pourraient lui être réclamés au titre </w:t>
            </w:r>
            <w:r w:rsidRPr="000B5445">
              <w:rPr>
                <w:rFonts w:asciiTheme="minorHAnsi" w:hAnsiTheme="minorHAnsi" w:cs="Arial"/>
                <w:bCs/>
                <w:sz w:val="22"/>
              </w:rPr>
              <w:t xml:space="preserve">du présent </w:t>
            </w:r>
            <w:r w:rsidRPr="00D74CE4">
              <w:rPr>
                <w:rFonts w:asciiTheme="minorHAnsi" w:hAnsiTheme="minorHAnsi" w:cs="Arial"/>
                <w:bCs/>
                <w:sz w:val="22"/>
              </w:rPr>
              <w:t>Contrat</w:t>
            </w:r>
            <w:r w:rsidRPr="00D74CE4">
              <w:rPr>
                <w:rFonts w:asciiTheme="minorHAnsi" w:hAnsiTheme="minorHAnsi" w:cs="Arial"/>
                <w:sz w:val="22"/>
              </w:rPr>
              <w:t>,</w:t>
            </w:r>
            <w:r w:rsidRPr="000B5445">
              <w:rPr>
                <w:rFonts w:asciiTheme="minorHAnsi" w:hAnsiTheme="minorHAnsi" w:cs="Arial"/>
                <w:sz w:val="22"/>
              </w:rPr>
              <w:t xml:space="preserve"> tant dans le pays de son siège social que dans celui ou ceux d’exécution des prestations.</w:t>
            </w:r>
          </w:p>
        </w:tc>
        <w:tc>
          <w:tcPr>
            <w:tcW w:w="25" w:type="dxa"/>
            <w:tcBorders>
              <w:bottom w:val="single" w:sz="4" w:space="0" w:color="auto"/>
              <w:right w:val="single" w:sz="4" w:space="0" w:color="auto"/>
            </w:tcBorders>
          </w:tcPr>
          <w:p w14:paraId="445D41F4" w14:textId="77777777" w:rsidR="004573E2" w:rsidRPr="005F51D7" w:rsidRDefault="004573E2" w:rsidP="00A86AFE">
            <w:pPr>
              <w:snapToGrid w:val="0"/>
              <w:rPr>
                <w:rFonts w:ascii="Calibri" w:hAnsi="Calibri"/>
                <w:sz w:val="22"/>
              </w:rPr>
            </w:pPr>
          </w:p>
        </w:tc>
      </w:tr>
      <w:tr w:rsidR="004573E2" w:rsidRPr="005F51D7" w14:paraId="5047693C" w14:textId="77777777" w:rsidTr="00C849A7">
        <w:tc>
          <w:tcPr>
            <w:tcW w:w="2965" w:type="dxa"/>
            <w:tcBorders>
              <w:top w:val="single" w:sz="4" w:space="0" w:color="000000"/>
              <w:left w:val="single" w:sz="4" w:space="0" w:color="auto"/>
              <w:bottom w:val="single" w:sz="4" w:space="0" w:color="auto"/>
            </w:tcBorders>
          </w:tcPr>
          <w:p w14:paraId="57430882" w14:textId="77777777" w:rsidR="004573E2" w:rsidRPr="00AE4029" w:rsidRDefault="002417D3" w:rsidP="00A86AFE">
            <w:pPr>
              <w:rPr>
                <w:rFonts w:ascii="Calibri" w:hAnsi="Calibri"/>
                <w:sz w:val="22"/>
              </w:rPr>
            </w:pPr>
            <w:r>
              <w:rPr>
                <w:rFonts w:ascii="Calibri" w:hAnsi="Calibri"/>
                <w:sz w:val="22"/>
              </w:rPr>
              <w:t>Le délai global de paiement</w:t>
            </w:r>
          </w:p>
        </w:tc>
        <w:tc>
          <w:tcPr>
            <w:tcW w:w="6811" w:type="dxa"/>
            <w:tcBorders>
              <w:top w:val="single" w:sz="4" w:space="0" w:color="000000"/>
              <w:left w:val="single" w:sz="4" w:space="0" w:color="000000"/>
              <w:bottom w:val="single" w:sz="4" w:space="0" w:color="auto"/>
            </w:tcBorders>
            <w:vAlign w:val="center"/>
          </w:tcPr>
          <w:p w14:paraId="41AA550B" w14:textId="77777777" w:rsidR="004573E2" w:rsidRPr="00C620CE" w:rsidRDefault="004573E2" w:rsidP="000E1874">
            <w:pPr>
              <w:snapToGrid w:val="0"/>
              <w:spacing w:line="240" w:lineRule="auto"/>
              <w:ind w:left="149" w:right="141"/>
              <w:jc w:val="both"/>
              <w:rPr>
                <w:rFonts w:asciiTheme="minorHAnsi" w:hAnsiTheme="minorHAnsi"/>
                <w:sz w:val="22"/>
                <w:szCs w:val="22"/>
              </w:rPr>
            </w:pPr>
            <w:r w:rsidRPr="00781120">
              <w:rPr>
                <w:rFonts w:asciiTheme="minorHAnsi" w:hAnsiTheme="minorHAnsi"/>
                <w:sz w:val="22"/>
                <w:szCs w:val="22"/>
              </w:rPr>
              <w:t xml:space="preserve">Le délai global de paiement des sommes dues en exécution du Contrat est fixé à 30 jours maximum à compter de la date de réception de la facture ou de la date d’admission des prestations si celle-ci est postérieure. </w:t>
            </w:r>
          </w:p>
        </w:tc>
        <w:tc>
          <w:tcPr>
            <w:tcW w:w="25" w:type="dxa"/>
            <w:tcBorders>
              <w:bottom w:val="single" w:sz="4" w:space="0" w:color="auto"/>
              <w:right w:val="single" w:sz="4" w:space="0" w:color="auto"/>
            </w:tcBorders>
          </w:tcPr>
          <w:p w14:paraId="3E8D5D77" w14:textId="77777777" w:rsidR="004573E2" w:rsidRPr="005F51D7" w:rsidRDefault="004573E2" w:rsidP="00A86AFE">
            <w:pPr>
              <w:snapToGrid w:val="0"/>
              <w:rPr>
                <w:rFonts w:ascii="Calibri" w:hAnsi="Calibri"/>
                <w:sz w:val="22"/>
              </w:rPr>
            </w:pPr>
          </w:p>
        </w:tc>
      </w:tr>
      <w:tr w:rsidR="004573E2" w:rsidRPr="005F51D7" w14:paraId="5D2CAE44" w14:textId="77777777" w:rsidTr="00C849A7">
        <w:tc>
          <w:tcPr>
            <w:tcW w:w="2965" w:type="dxa"/>
            <w:tcBorders>
              <w:top w:val="single" w:sz="4" w:space="0" w:color="000000"/>
              <w:left w:val="single" w:sz="4" w:space="0" w:color="auto"/>
              <w:bottom w:val="single" w:sz="4" w:space="0" w:color="auto"/>
            </w:tcBorders>
          </w:tcPr>
          <w:p w14:paraId="5E9CF5D1" w14:textId="77777777" w:rsidR="004573E2" w:rsidRPr="00AE4029" w:rsidRDefault="004573E2" w:rsidP="00A86AFE">
            <w:pPr>
              <w:rPr>
                <w:rFonts w:ascii="Calibri" w:hAnsi="Calibri"/>
                <w:sz w:val="22"/>
              </w:rPr>
            </w:pPr>
            <w:r>
              <w:rPr>
                <w:rFonts w:ascii="Calibri" w:hAnsi="Calibri"/>
                <w:sz w:val="22"/>
              </w:rPr>
              <w:t>Facturation</w:t>
            </w:r>
          </w:p>
        </w:tc>
        <w:tc>
          <w:tcPr>
            <w:tcW w:w="6811" w:type="dxa"/>
            <w:tcBorders>
              <w:top w:val="single" w:sz="4" w:space="0" w:color="000000"/>
              <w:left w:val="single" w:sz="4" w:space="0" w:color="000000"/>
              <w:bottom w:val="single" w:sz="4" w:space="0" w:color="auto"/>
            </w:tcBorders>
            <w:vAlign w:val="center"/>
          </w:tcPr>
          <w:p w14:paraId="468F36A8" w14:textId="77777777" w:rsidR="004573E2" w:rsidRDefault="004573E2" w:rsidP="000E1874">
            <w:p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 xml:space="preserve">Les factures afférentes au Contrat </w:t>
            </w:r>
            <w:r w:rsidR="00061ECA">
              <w:rPr>
                <w:rFonts w:asciiTheme="minorHAnsi" w:hAnsiTheme="minorHAnsi"/>
                <w:sz w:val="22"/>
                <w:szCs w:val="22"/>
              </w:rPr>
              <w:t>comportent</w:t>
            </w:r>
            <w:r w:rsidRPr="00956FBD">
              <w:rPr>
                <w:rFonts w:asciiTheme="minorHAnsi" w:hAnsiTheme="minorHAnsi"/>
                <w:sz w:val="22"/>
                <w:szCs w:val="22"/>
              </w:rPr>
              <w:t>, outre les mentions légales (numéro d’immatriculation au registre des sociétés de TVA intracommunautai</w:t>
            </w:r>
            <w:r w:rsidR="005A641F">
              <w:rPr>
                <w:rFonts w:asciiTheme="minorHAnsi" w:hAnsiTheme="minorHAnsi"/>
                <w:sz w:val="22"/>
                <w:szCs w:val="22"/>
              </w:rPr>
              <w:t>re), les indications suivantes :</w:t>
            </w:r>
          </w:p>
          <w:p w14:paraId="7F309BCD" w14:textId="5299DF56"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raison sociale,</w:t>
            </w:r>
            <w:r w:rsidR="009A3ACA">
              <w:rPr>
                <w:rFonts w:asciiTheme="minorHAnsi" w:hAnsiTheme="minorHAnsi"/>
                <w:sz w:val="22"/>
                <w:szCs w:val="22"/>
              </w:rPr>
              <w:t xml:space="preserve"> l’adresse, le siège social du </w:t>
            </w:r>
            <w:r w:rsidR="005E771D">
              <w:rPr>
                <w:rFonts w:asciiTheme="minorHAnsi" w:hAnsiTheme="minorHAnsi"/>
                <w:sz w:val="22"/>
                <w:szCs w:val="22"/>
              </w:rPr>
              <w:t>Contractant</w:t>
            </w:r>
            <w:r w:rsidRPr="00956FBD">
              <w:rPr>
                <w:rFonts w:asciiTheme="minorHAnsi" w:hAnsiTheme="minorHAnsi"/>
                <w:sz w:val="22"/>
                <w:szCs w:val="22"/>
              </w:rPr>
              <w:t>,</w:t>
            </w:r>
          </w:p>
          <w:p w14:paraId="06D60056" w14:textId="1E1552D5"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Le numéro d’immatriculat</w:t>
            </w:r>
            <w:r w:rsidR="009A3ACA">
              <w:rPr>
                <w:rFonts w:asciiTheme="minorHAnsi" w:hAnsiTheme="minorHAnsi"/>
                <w:sz w:val="22"/>
                <w:szCs w:val="22"/>
              </w:rPr>
              <w:t xml:space="preserve">ion au registre du commerce du </w:t>
            </w:r>
            <w:r w:rsidR="005E771D">
              <w:rPr>
                <w:rFonts w:asciiTheme="minorHAnsi" w:hAnsiTheme="minorHAnsi"/>
                <w:sz w:val="22"/>
                <w:szCs w:val="22"/>
              </w:rPr>
              <w:t>Contractant</w:t>
            </w:r>
            <w:r w:rsidRPr="00956FBD">
              <w:rPr>
                <w:rFonts w:asciiTheme="minorHAnsi" w:hAnsiTheme="minorHAnsi"/>
                <w:sz w:val="22"/>
                <w:szCs w:val="22"/>
              </w:rPr>
              <w:t xml:space="preserve"> (SIRET </w:t>
            </w:r>
            <w:r w:rsidR="005A641F">
              <w:rPr>
                <w:rFonts w:asciiTheme="minorHAnsi" w:hAnsiTheme="minorHAnsi"/>
                <w:sz w:val="22"/>
                <w:szCs w:val="22"/>
              </w:rPr>
              <w:t>ou équivalent</w:t>
            </w:r>
            <w:r w:rsidRPr="00956FBD">
              <w:rPr>
                <w:rFonts w:asciiTheme="minorHAnsi" w:hAnsiTheme="minorHAnsi"/>
                <w:sz w:val="22"/>
                <w:szCs w:val="22"/>
              </w:rPr>
              <w:t xml:space="preserve">), </w:t>
            </w:r>
          </w:p>
          <w:p w14:paraId="5AD79644" w14:textId="77777777" w:rsidR="004573E2"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référence du compte bancaire,</w:t>
            </w:r>
          </w:p>
          <w:p w14:paraId="1BACA34B" w14:textId="77777777"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référence du présent marché,</w:t>
            </w:r>
          </w:p>
          <w:p w14:paraId="49014000" w14:textId="77777777"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La dénomination claire et précise des matériels et/ou  fournitures vendues, et/ou des prestations effectuées...</w:t>
            </w:r>
          </w:p>
          <w:p w14:paraId="50010BFA" w14:textId="281DBD31" w:rsidR="004573E2" w:rsidRPr="00956FBD" w:rsidRDefault="004573E2" w:rsidP="000E1874">
            <w:pPr>
              <w:numPr>
                <w:ilvl w:val="0"/>
                <w:numId w:val="21"/>
              </w:numPr>
              <w:snapToGrid w:val="0"/>
              <w:spacing w:line="240" w:lineRule="auto"/>
              <w:ind w:left="149" w:right="141"/>
              <w:jc w:val="both"/>
              <w:rPr>
                <w:rFonts w:asciiTheme="minorHAnsi" w:hAnsiTheme="minorHAnsi"/>
                <w:sz w:val="22"/>
                <w:szCs w:val="22"/>
              </w:rPr>
            </w:pPr>
            <w:r w:rsidRPr="00956FBD">
              <w:rPr>
                <w:rFonts w:asciiTheme="minorHAnsi" w:hAnsiTheme="minorHAnsi"/>
                <w:sz w:val="22"/>
                <w:szCs w:val="22"/>
              </w:rPr>
              <w:t xml:space="preserve">Si la domiciliation des paiements du </w:t>
            </w:r>
            <w:r w:rsidR="005E771D">
              <w:rPr>
                <w:rFonts w:asciiTheme="minorHAnsi" w:hAnsiTheme="minorHAnsi"/>
                <w:sz w:val="22"/>
                <w:szCs w:val="22"/>
              </w:rPr>
              <w:t>Contractant</w:t>
            </w:r>
            <w:r w:rsidRPr="00956FBD">
              <w:rPr>
                <w:rFonts w:asciiTheme="minorHAnsi" w:hAnsiTheme="minorHAnsi"/>
                <w:sz w:val="22"/>
                <w:szCs w:val="22"/>
              </w:rPr>
              <w:t xml:space="preserve"> n’est pas portée sur les factures, il sera joint un relevé ou une attestation d’identité bancaire ou postale</w:t>
            </w:r>
            <w:r w:rsidR="00164F1F">
              <w:rPr>
                <w:rFonts w:asciiTheme="minorHAnsi" w:hAnsiTheme="minorHAnsi"/>
                <w:sz w:val="22"/>
                <w:szCs w:val="22"/>
              </w:rPr>
              <w:t xml:space="preserve">, </w:t>
            </w:r>
            <w:commentRangeStart w:id="21"/>
            <w:r w:rsidR="00164F1F">
              <w:rPr>
                <w:rFonts w:asciiTheme="minorHAnsi" w:hAnsiTheme="minorHAnsi"/>
                <w:sz w:val="22"/>
                <w:szCs w:val="22"/>
              </w:rPr>
              <w:t>ainsi que la fiche obligatoirement complétée</w:t>
            </w:r>
            <w:r w:rsidRPr="00956FBD">
              <w:rPr>
                <w:rFonts w:asciiTheme="minorHAnsi" w:hAnsiTheme="minorHAnsi"/>
                <w:sz w:val="22"/>
                <w:szCs w:val="22"/>
              </w:rPr>
              <w:t>.</w:t>
            </w:r>
            <w:commentRangeEnd w:id="21"/>
            <w:r w:rsidR="00164F1F">
              <w:rPr>
                <w:rStyle w:val="Marquedecommentaire"/>
              </w:rPr>
              <w:commentReference w:id="21"/>
            </w:r>
          </w:p>
          <w:p w14:paraId="533556B4" w14:textId="17EFD0E7" w:rsidR="00F53EA1" w:rsidRDefault="00235560" w:rsidP="000E1874">
            <w:pPr>
              <w:snapToGrid w:val="0"/>
              <w:spacing w:line="240" w:lineRule="auto"/>
              <w:ind w:left="149" w:right="141"/>
              <w:jc w:val="both"/>
              <w:rPr>
                <w:rFonts w:asciiTheme="minorHAnsi" w:hAnsiTheme="minorHAnsi"/>
                <w:sz w:val="22"/>
                <w:szCs w:val="22"/>
              </w:rPr>
            </w:pPr>
            <w:r>
              <w:rPr>
                <w:rFonts w:asciiTheme="minorHAnsi" w:hAnsiTheme="minorHAnsi"/>
                <w:sz w:val="22"/>
                <w:szCs w:val="22"/>
              </w:rPr>
              <w:lastRenderedPageBreak/>
              <w:t xml:space="preserve">Les factures sont </w:t>
            </w:r>
            <w:r w:rsidR="00061ECA">
              <w:rPr>
                <w:rFonts w:asciiTheme="minorHAnsi" w:hAnsiTheme="minorHAnsi"/>
                <w:sz w:val="22"/>
                <w:szCs w:val="22"/>
              </w:rPr>
              <w:t>déposées sur le portail Chorus Pro</w:t>
            </w:r>
            <w:r>
              <w:rPr>
                <w:rFonts w:asciiTheme="minorHAnsi" w:hAnsiTheme="minorHAnsi"/>
                <w:sz w:val="22"/>
                <w:szCs w:val="22"/>
              </w:rPr>
              <w:t xml:space="preserve">, et mentionne obligatoirement le code service </w:t>
            </w:r>
            <w:r w:rsidR="00C842DA">
              <w:rPr>
                <w:rFonts w:asciiTheme="minorHAnsi" w:hAnsiTheme="minorHAnsi"/>
                <w:sz w:val="22"/>
                <w:szCs w:val="22"/>
              </w:rPr>
              <w:t xml:space="preserve">référencé ci-dessus, correspondant </w:t>
            </w:r>
            <w:r>
              <w:rPr>
                <w:rFonts w:asciiTheme="minorHAnsi" w:hAnsiTheme="minorHAnsi"/>
                <w:sz w:val="22"/>
                <w:szCs w:val="22"/>
              </w:rPr>
              <w:t xml:space="preserve">au département </w:t>
            </w:r>
            <w:r w:rsidR="004841C8">
              <w:rPr>
                <w:rFonts w:asciiTheme="minorHAnsi" w:hAnsiTheme="minorHAnsi"/>
                <w:sz w:val="22"/>
                <w:szCs w:val="22"/>
              </w:rPr>
              <w:t xml:space="preserve">d’Expertise France </w:t>
            </w:r>
            <w:r>
              <w:rPr>
                <w:rFonts w:asciiTheme="minorHAnsi" w:hAnsiTheme="minorHAnsi"/>
                <w:sz w:val="22"/>
                <w:szCs w:val="22"/>
              </w:rPr>
              <w:t>pour le comp</w:t>
            </w:r>
            <w:r w:rsidR="00DA170B">
              <w:rPr>
                <w:rFonts w:asciiTheme="minorHAnsi" w:hAnsiTheme="minorHAnsi"/>
                <w:sz w:val="22"/>
                <w:szCs w:val="22"/>
              </w:rPr>
              <w:t>te duquel est passé le C</w:t>
            </w:r>
            <w:r w:rsidR="00C842DA">
              <w:rPr>
                <w:rFonts w:asciiTheme="minorHAnsi" w:hAnsiTheme="minorHAnsi"/>
                <w:sz w:val="22"/>
                <w:szCs w:val="22"/>
              </w:rPr>
              <w:t>ontrat.</w:t>
            </w:r>
          </w:p>
          <w:p w14:paraId="404C0BE9" w14:textId="77777777" w:rsidR="00F53EA1" w:rsidRDefault="00F53EA1" w:rsidP="000E1874">
            <w:pPr>
              <w:snapToGrid w:val="0"/>
              <w:spacing w:line="240" w:lineRule="auto"/>
              <w:ind w:left="149" w:right="141"/>
              <w:jc w:val="both"/>
              <w:rPr>
                <w:rFonts w:asciiTheme="minorHAnsi" w:hAnsiTheme="minorHAnsi"/>
                <w:sz w:val="22"/>
                <w:szCs w:val="22"/>
              </w:rPr>
            </w:pPr>
          </w:p>
          <w:p w14:paraId="4071BF4A" w14:textId="0A2C85DB" w:rsidR="00F53EA1" w:rsidRPr="007B153D" w:rsidRDefault="00F53EA1" w:rsidP="000E1874">
            <w:pPr>
              <w:ind w:left="149" w:right="141"/>
              <w:jc w:val="both"/>
              <w:rPr>
                <w:rFonts w:asciiTheme="minorHAnsi" w:hAnsiTheme="minorHAnsi"/>
                <w:sz w:val="22"/>
                <w:szCs w:val="22"/>
              </w:rPr>
            </w:pPr>
            <w:commentRangeStart w:id="22"/>
            <w:r w:rsidRPr="007B153D">
              <w:rPr>
                <w:rFonts w:asciiTheme="minorHAnsi" w:hAnsiTheme="minorHAnsi"/>
                <w:sz w:val="22"/>
                <w:szCs w:val="22"/>
              </w:rPr>
              <w:t xml:space="preserve">Si le </w:t>
            </w:r>
            <w:r w:rsidR="005E771D">
              <w:rPr>
                <w:rFonts w:asciiTheme="minorHAnsi" w:hAnsiTheme="minorHAnsi"/>
                <w:sz w:val="22"/>
                <w:szCs w:val="22"/>
              </w:rPr>
              <w:t>Contractant</w:t>
            </w:r>
            <w:r w:rsidRPr="007B153D">
              <w:rPr>
                <w:rFonts w:asciiTheme="minorHAnsi" w:hAnsiTheme="minorHAnsi"/>
                <w:sz w:val="22"/>
                <w:szCs w:val="22"/>
              </w:rPr>
              <w:t xml:space="preserve"> n’est pas soumis à l’obligation de transmission des factures par Chorus, il peut transmettre ses factures à l’adresse mail suivante : </w:t>
            </w:r>
          </w:p>
          <w:p w14:paraId="12966B5C" w14:textId="37992B1E" w:rsidR="004573E2" w:rsidRPr="00C620CE" w:rsidRDefault="00F53EA1" w:rsidP="000E1874">
            <w:pPr>
              <w:ind w:left="149" w:right="141"/>
              <w:jc w:val="both"/>
              <w:rPr>
                <w:rFonts w:asciiTheme="minorHAnsi" w:hAnsiTheme="minorHAnsi"/>
                <w:sz w:val="22"/>
                <w:szCs w:val="22"/>
              </w:rPr>
            </w:pPr>
            <w:r w:rsidRPr="007B153D">
              <w:rPr>
                <w:rFonts w:asciiTheme="minorHAnsi" w:hAnsiTheme="minorHAnsi"/>
                <w:sz w:val="22"/>
                <w:szCs w:val="22"/>
                <w:highlight w:val="yellow"/>
              </w:rPr>
              <w:t>XXXXX@expertisefrance.fr</w:t>
            </w:r>
            <w:commentRangeEnd w:id="22"/>
            <w:r>
              <w:rPr>
                <w:rStyle w:val="Marquedecommentaire"/>
              </w:rPr>
              <w:commentReference w:id="22"/>
            </w:r>
          </w:p>
        </w:tc>
        <w:tc>
          <w:tcPr>
            <w:tcW w:w="25" w:type="dxa"/>
            <w:tcBorders>
              <w:bottom w:val="single" w:sz="4" w:space="0" w:color="auto"/>
              <w:right w:val="single" w:sz="4" w:space="0" w:color="auto"/>
            </w:tcBorders>
          </w:tcPr>
          <w:p w14:paraId="2FA161AB" w14:textId="77777777" w:rsidR="004573E2" w:rsidRPr="005F51D7" w:rsidRDefault="004573E2" w:rsidP="00A86AFE">
            <w:pPr>
              <w:snapToGrid w:val="0"/>
              <w:rPr>
                <w:rFonts w:ascii="Calibri" w:hAnsi="Calibri"/>
                <w:sz w:val="22"/>
              </w:rPr>
            </w:pPr>
          </w:p>
        </w:tc>
      </w:tr>
      <w:tr w:rsidR="004C21F8" w:rsidRPr="005F51D7" w14:paraId="185110BC" w14:textId="77777777" w:rsidTr="00C849A7">
        <w:trPr>
          <w:trHeight w:val="522"/>
        </w:trPr>
        <w:tc>
          <w:tcPr>
            <w:tcW w:w="9776" w:type="dxa"/>
            <w:gridSpan w:val="2"/>
            <w:tcBorders>
              <w:bottom w:val="single" w:sz="4" w:space="0" w:color="auto"/>
            </w:tcBorders>
          </w:tcPr>
          <w:p w14:paraId="16265C0B" w14:textId="77777777" w:rsidR="004C21F8" w:rsidRPr="00AC1855" w:rsidRDefault="004C21F8" w:rsidP="009602D8">
            <w:pPr>
              <w:pStyle w:val="En-tte"/>
              <w:tabs>
                <w:tab w:val="clear" w:pos="4536"/>
                <w:tab w:val="clear" w:pos="9072"/>
              </w:tabs>
              <w:rPr>
                <w:rFonts w:ascii="Calibri" w:hAnsi="Calibri"/>
                <w:smallCaps/>
                <w:sz w:val="18"/>
              </w:rPr>
            </w:pPr>
          </w:p>
          <w:p w14:paraId="58A5D6B4" w14:textId="77777777" w:rsidR="004C21F8" w:rsidRPr="005F51D7" w:rsidRDefault="00C247E1" w:rsidP="009602D8">
            <w:pPr>
              <w:pStyle w:val="En-tte"/>
              <w:tabs>
                <w:tab w:val="clear" w:pos="4536"/>
                <w:tab w:val="clear" w:pos="9072"/>
              </w:tabs>
              <w:rPr>
                <w:rFonts w:ascii="Calibri" w:hAnsi="Calibri"/>
                <w:sz w:val="22"/>
              </w:rPr>
            </w:pPr>
            <w:r>
              <w:rPr>
                <w:rFonts w:ascii="Calibri" w:hAnsi="Calibri"/>
                <w:smallCaps/>
                <w:sz w:val="22"/>
              </w:rPr>
              <w:t>Protection des données</w:t>
            </w:r>
          </w:p>
        </w:tc>
        <w:tc>
          <w:tcPr>
            <w:tcW w:w="25" w:type="dxa"/>
            <w:tcBorders>
              <w:bottom w:val="single" w:sz="4" w:space="0" w:color="auto"/>
            </w:tcBorders>
          </w:tcPr>
          <w:p w14:paraId="6D2AA6E2" w14:textId="77777777" w:rsidR="004C21F8" w:rsidRPr="005F51D7" w:rsidRDefault="004C21F8" w:rsidP="009602D8">
            <w:pPr>
              <w:snapToGrid w:val="0"/>
              <w:rPr>
                <w:rFonts w:ascii="Calibri" w:hAnsi="Calibri"/>
                <w:sz w:val="22"/>
              </w:rPr>
            </w:pPr>
          </w:p>
        </w:tc>
      </w:tr>
      <w:tr w:rsidR="00C247E1" w:rsidRPr="005F51D7" w14:paraId="2A124109" w14:textId="77777777" w:rsidTr="00C849A7">
        <w:tc>
          <w:tcPr>
            <w:tcW w:w="2965" w:type="dxa"/>
            <w:tcBorders>
              <w:top w:val="single" w:sz="4" w:space="0" w:color="000000"/>
              <w:left w:val="single" w:sz="4" w:space="0" w:color="auto"/>
              <w:bottom w:val="single" w:sz="4" w:space="0" w:color="000000"/>
            </w:tcBorders>
          </w:tcPr>
          <w:p w14:paraId="78FBADAC" w14:textId="77777777" w:rsidR="00C247E1" w:rsidRPr="005F51D7" w:rsidRDefault="00C247E1" w:rsidP="009602D8">
            <w:pPr>
              <w:rPr>
                <w:rFonts w:ascii="Calibri" w:hAnsi="Calibri"/>
                <w:sz w:val="22"/>
              </w:rPr>
            </w:pPr>
            <w:r>
              <w:rPr>
                <w:rFonts w:ascii="Calibri" w:hAnsi="Calibri"/>
                <w:sz w:val="22"/>
              </w:rPr>
              <w:t>Confidentialité</w:t>
            </w:r>
          </w:p>
        </w:tc>
        <w:tc>
          <w:tcPr>
            <w:tcW w:w="6811" w:type="dxa"/>
            <w:tcBorders>
              <w:top w:val="single" w:sz="4" w:space="0" w:color="000000"/>
              <w:left w:val="single" w:sz="4" w:space="0" w:color="000000"/>
              <w:bottom w:val="single" w:sz="4" w:space="0" w:color="000000"/>
            </w:tcBorders>
            <w:vAlign w:val="center"/>
          </w:tcPr>
          <w:p w14:paraId="6A429438" w14:textId="54F06C9E" w:rsidR="00C247E1" w:rsidRPr="00C301B5" w:rsidRDefault="00C247E1" w:rsidP="000E1874">
            <w:pPr>
              <w:snapToGrid w:val="0"/>
              <w:spacing w:line="240" w:lineRule="auto"/>
              <w:ind w:left="149" w:right="141"/>
              <w:jc w:val="both"/>
              <w:rPr>
                <w:rFonts w:ascii="Calibri" w:hAnsi="Calibri"/>
                <w:sz w:val="22"/>
              </w:rPr>
            </w:pPr>
            <w:r w:rsidRPr="00C301B5">
              <w:rPr>
                <w:rFonts w:ascii="Calibri" w:hAnsi="Calibri"/>
                <w:sz w:val="22"/>
              </w:rPr>
              <w:t xml:space="preserve">Le </w:t>
            </w:r>
            <w:r w:rsidR="005E771D">
              <w:rPr>
                <w:rFonts w:ascii="Calibri" w:hAnsi="Calibri"/>
                <w:sz w:val="22"/>
              </w:rPr>
              <w:t>Contractant</w:t>
            </w:r>
            <w:r w:rsidRPr="00C301B5">
              <w:rPr>
                <w:rFonts w:ascii="Calibri" w:hAnsi="Calibri"/>
                <w:sz w:val="22"/>
              </w:rPr>
              <w:t xml:space="preserve"> tiendra pour privé et confidentiel tous les documents et informations reçus ou portés à sa connaissance dans le cadre du </w:t>
            </w:r>
            <w:r w:rsidR="005C25B0" w:rsidRPr="005C25B0">
              <w:rPr>
                <w:rFonts w:ascii="Calibri" w:hAnsi="Calibri"/>
                <w:sz w:val="22"/>
              </w:rPr>
              <w:t>projet</w:t>
            </w:r>
            <w:r w:rsidRPr="00C301B5">
              <w:rPr>
                <w:rFonts w:ascii="Calibri" w:hAnsi="Calibri"/>
                <w:sz w:val="22"/>
              </w:rPr>
              <w:t>. Il c</w:t>
            </w:r>
            <w:r>
              <w:rPr>
                <w:rFonts w:ascii="Calibri" w:hAnsi="Calibri"/>
                <w:sz w:val="22"/>
              </w:rPr>
              <w:t>onservera leur caractère secret et</w:t>
            </w:r>
            <w:r w:rsidRPr="00C301B5">
              <w:rPr>
                <w:rFonts w:ascii="Calibri" w:hAnsi="Calibri"/>
                <w:sz w:val="22"/>
              </w:rPr>
              <w:t xml:space="preserve"> ne les utilisera pas à d’autres fins que l’exécution du </w:t>
            </w:r>
            <w:r w:rsidR="00DA170B" w:rsidRPr="00C301B5">
              <w:rPr>
                <w:rFonts w:ascii="Calibri" w:hAnsi="Calibri"/>
                <w:sz w:val="22"/>
              </w:rPr>
              <w:t>Contrat</w:t>
            </w:r>
            <w:r w:rsidRPr="00C301B5">
              <w:rPr>
                <w:rFonts w:ascii="Calibri" w:hAnsi="Calibri"/>
                <w:sz w:val="22"/>
              </w:rPr>
              <w:t>.</w:t>
            </w:r>
          </w:p>
          <w:p w14:paraId="173D288D" w14:textId="4D1FE8DB" w:rsidR="00C247E1" w:rsidRPr="00C301B5" w:rsidRDefault="00C247E1" w:rsidP="000E1874">
            <w:pPr>
              <w:snapToGrid w:val="0"/>
              <w:spacing w:line="240" w:lineRule="auto"/>
              <w:ind w:left="149" w:right="141"/>
              <w:jc w:val="both"/>
              <w:rPr>
                <w:rFonts w:ascii="Calibri" w:hAnsi="Calibri"/>
                <w:sz w:val="22"/>
              </w:rPr>
            </w:pPr>
            <w:r w:rsidRPr="00C301B5">
              <w:rPr>
                <w:rFonts w:ascii="Calibri" w:hAnsi="Calibri"/>
                <w:sz w:val="22"/>
              </w:rPr>
              <w:t xml:space="preserve">A ce titre, le </w:t>
            </w:r>
            <w:r w:rsidR="005E771D">
              <w:rPr>
                <w:rFonts w:ascii="Calibri" w:hAnsi="Calibri"/>
                <w:sz w:val="22"/>
              </w:rPr>
              <w:t>Contractant</w:t>
            </w:r>
            <w:r w:rsidRPr="00C301B5">
              <w:rPr>
                <w:rFonts w:ascii="Calibri" w:hAnsi="Calibri"/>
                <w:sz w:val="22"/>
              </w:rPr>
              <w:t xml:space="preserve"> s’engage à : </w:t>
            </w:r>
          </w:p>
          <w:p w14:paraId="20495489" w14:textId="77777777"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P</w:t>
            </w:r>
            <w:r w:rsidRPr="00573CA5">
              <w:rPr>
                <w:rFonts w:ascii="Calibri" w:hAnsi="Calibri"/>
                <w:sz w:val="22"/>
              </w:rPr>
              <w:t>rotéger et garder comme telles les informations considérées ou présentées comme confidentielles ;</w:t>
            </w:r>
          </w:p>
          <w:p w14:paraId="383CBECC" w14:textId="77777777"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T</w:t>
            </w:r>
            <w:r w:rsidRPr="00573CA5">
              <w:rPr>
                <w:rFonts w:ascii="Calibri" w:hAnsi="Calibri"/>
                <w:sz w:val="22"/>
              </w:rPr>
              <w:t>raiter les informations confidentielles reçues avec le même degré de précaution et de protection que celui accordé à ses propres informations confidentielles ;</w:t>
            </w:r>
          </w:p>
          <w:p w14:paraId="0D706657" w14:textId="6585CC90"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N</w:t>
            </w:r>
            <w:r w:rsidRPr="00573CA5">
              <w:rPr>
                <w:rFonts w:ascii="Calibri" w:hAnsi="Calibri"/>
                <w:sz w:val="22"/>
              </w:rPr>
              <w:t>e révéler les informations confidentielles qu’à son personnel et aux tiers impliqués dans l’exécution du Contrat qu’après avoir sollicité l’accord écrit, exprès et préalable d’E</w:t>
            </w:r>
            <w:r w:rsidR="00D17E97">
              <w:rPr>
                <w:rFonts w:ascii="Calibri" w:hAnsi="Calibri"/>
                <w:sz w:val="22"/>
              </w:rPr>
              <w:t xml:space="preserve">xpertise France </w:t>
            </w:r>
            <w:r w:rsidRPr="00573CA5">
              <w:rPr>
                <w:rFonts w:ascii="Calibri" w:hAnsi="Calibri"/>
                <w:sz w:val="22"/>
              </w:rPr>
              <w:t>;</w:t>
            </w:r>
          </w:p>
          <w:p w14:paraId="2C12BCFF" w14:textId="0817530C"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P</w:t>
            </w:r>
            <w:r w:rsidRPr="00573CA5">
              <w:rPr>
                <w:rFonts w:ascii="Calibri" w:hAnsi="Calibri"/>
                <w:sz w:val="22"/>
              </w:rPr>
              <w:t xml:space="preserve">rendre toutes les dispositions nécessaires pour que son personnel et les tiers impliqués dans l’exécution du </w:t>
            </w:r>
            <w:r w:rsidR="00DA170B" w:rsidRPr="00573CA5">
              <w:rPr>
                <w:rFonts w:ascii="Calibri" w:hAnsi="Calibri"/>
                <w:sz w:val="22"/>
              </w:rPr>
              <w:t>Contrat</w:t>
            </w:r>
            <w:r w:rsidRPr="00573CA5">
              <w:rPr>
                <w:rFonts w:ascii="Calibri" w:hAnsi="Calibri"/>
                <w:sz w:val="22"/>
              </w:rPr>
              <w:t>, qui auront connaissance d’informations confidentielles, s’engagent à traiter ces Informations avec le même degré de confidentialité que celui résultant de la présente clause ;</w:t>
            </w:r>
          </w:p>
          <w:p w14:paraId="65E94E9D" w14:textId="16860A0C"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R</w:t>
            </w:r>
            <w:r w:rsidRPr="00573CA5">
              <w:rPr>
                <w:rFonts w:ascii="Calibri" w:hAnsi="Calibri"/>
                <w:sz w:val="22"/>
              </w:rPr>
              <w:t xml:space="preserve">appeler, le cas échéant, le caractère confidentiel des informations confidentielles à son personnel et aux tiers impliqués dans l’exécution du </w:t>
            </w:r>
            <w:r w:rsidR="00DA170B" w:rsidRPr="00573CA5">
              <w:rPr>
                <w:rFonts w:ascii="Calibri" w:hAnsi="Calibri"/>
                <w:sz w:val="22"/>
              </w:rPr>
              <w:t xml:space="preserve">Contrat, </w:t>
            </w:r>
            <w:r w:rsidRPr="00573CA5">
              <w:rPr>
                <w:rFonts w:ascii="Calibri" w:hAnsi="Calibri"/>
                <w:sz w:val="22"/>
              </w:rPr>
              <w:t xml:space="preserve">dès la communication de ces informations </w:t>
            </w:r>
          </w:p>
          <w:p w14:paraId="4279BDEB" w14:textId="77777777" w:rsidR="00C247E1" w:rsidRPr="00573CA5" w:rsidRDefault="00C247E1" w:rsidP="000E1874">
            <w:pPr>
              <w:pStyle w:val="Paragraphedeliste"/>
              <w:numPr>
                <w:ilvl w:val="0"/>
                <w:numId w:val="37"/>
              </w:numPr>
              <w:snapToGrid w:val="0"/>
              <w:spacing w:line="240" w:lineRule="auto"/>
              <w:ind w:left="149" w:right="141"/>
              <w:jc w:val="both"/>
              <w:rPr>
                <w:rFonts w:ascii="Calibri" w:hAnsi="Calibri"/>
                <w:sz w:val="22"/>
              </w:rPr>
            </w:pPr>
            <w:r>
              <w:rPr>
                <w:rFonts w:ascii="Calibri" w:hAnsi="Calibri"/>
                <w:sz w:val="22"/>
              </w:rPr>
              <w:t>R</w:t>
            </w:r>
            <w:r w:rsidRPr="00573CA5">
              <w:rPr>
                <w:rFonts w:ascii="Calibri" w:hAnsi="Calibri"/>
                <w:sz w:val="22"/>
              </w:rPr>
              <w:t>appeler le caractère confidentiel des informations confidentielles avant toute réunion au cours de laquelle des informations confidentielles seront communiquées.</w:t>
            </w:r>
          </w:p>
          <w:p w14:paraId="5377B4E4" w14:textId="767BA0F3" w:rsidR="00C247E1" w:rsidRPr="002417D3" w:rsidRDefault="00C247E1" w:rsidP="000E1874">
            <w:pPr>
              <w:snapToGrid w:val="0"/>
              <w:spacing w:line="240" w:lineRule="auto"/>
              <w:ind w:left="149" w:right="141"/>
              <w:jc w:val="both"/>
              <w:rPr>
                <w:rFonts w:asciiTheme="minorHAnsi" w:hAnsiTheme="minorHAnsi" w:cs="Arial"/>
                <w:szCs w:val="22"/>
              </w:rPr>
            </w:pPr>
            <w:r w:rsidRPr="00C301B5">
              <w:rPr>
                <w:rFonts w:ascii="Calibri" w:hAnsi="Calibri"/>
                <w:sz w:val="22"/>
              </w:rPr>
              <w:t>L</w:t>
            </w:r>
            <w:r w:rsidR="009A3ACA">
              <w:rPr>
                <w:rFonts w:ascii="Calibri" w:hAnsi="Calibri"/>
                <w:sz w:val="22"/>
              </w:rPr>
              <w:t xml:space="preserve">e </w:t>
            </w:r>
            <w:r w:rsidR="005E771D">
              <w:rPr>
                <w:rFonts w:ascii="Calibri" w:hAnsi="Calibri"/>
                <w:sz w:val="22"/>
              </w:rPr>
              <w:t>Contractant</w:t>
            </w:r>
            <w:r w:rsidRPr="00C301B5">
              <w:rPr>
                <w:rFonts w:ascii="Calibri" w:hAnsi="Calibri"/>
                <w:sz w:val="22"/>
              </w:rPr>
              <w:t xml:space="preserve"> ne pourra, sauf dans la mesure nécessaire aux fins de la réalisation des prestations, divulguer aucun élément du </w:t>
            </w:r>
            <w:r w:rsidR="00DA170B" w:rsidRPr="00C301B5">
              <w:rPr>
                <w:rFonts w:ascii="Calibri" w:hAnsi="Calibri"/>
                <w:sz w:val="22"/>
              </w:rPr>
              <w:t xml:space="preserve">Contrat </w:t>
            </w:r>
            <w:r w:rsidRPr="00C301B5">
              <w:rPr>
                <w:rFonts w:ascii="Calibri" w:hAnsi="Calibri"/>
                <w:sz w:val="22"/>
              </w:rPr>
              <w:t xml:space="preserve">sans le consentement écrit préalable de l’autre </w:t>
            </w:r>
            <w:proofErr w:type="spellStart"/>
            <w:r w:rsidRPr="00C301B5">
              <w:rPr>
                <w:rFonts w:ascii="Calibri" w:hAnsi="Calibri"/>
                <w:sz w:val="22"/>
              </w:rPr>
              <w:t>partie.</w:t>
            </w:r>
            <w:r w:rsidR="005470F4">
              <w:rPr>
                <w:rFonts w:ascii="Calibri" w:hAnsi="Calibri"/>
                <w:sz w:val="22"/>
              </w:rPr>
              <w:t>e</w:t>
            </w:r>
            <w:proofErr w:type="spellEnd"/>
          </w:p>
        </w:tc>
        <w:tc>
          <w:tcPr>
            <w:tcW w:w="25" w:type="dxa"/>
            <w:tcBorders>
              <w:right w:val="single" w:sz="4" w:space="0" w:color="auto"/>
            </w:tcBorders>
          </w:tcPr>
          <w:p w14:paraId="32636479" w14:textId="77777777" w:rsidR="00C247E1" w:rsidRPr="005F51D7" w:rsidRDefault="00C247E1" w:rsidP="009602D8">
            <w:pPr>
              <w:snapToGrid w:val="0"/>
              <w:rPr>
                <w:rFonts w:ascii="Calibri" w:hAnsi="Calibri"/>
                <w:sz w:val="22"/>
              </w:rPr>
            </w:pPr>
          </w:p>
        </w:tc>
      </w:tr>
      <w:tr w:rsidR="00693C78" w:rsidRPr="005F51D7" w14:paraId="6E410129" w14:textId="77777777" w:rsidTr="00C849A7">
        <w:tc>
          <w:tcPr>
            <w:tcW w:w="2965" w:type="dxa"/>
            <w:tcBorders>
              <w:top w:val="single" w:sz="4" w:space="0" w:color="000000"/>
              <w:left w:val="single" w:sz="4" w:space="0" w:color="auto"/>
              <w:bottom w:val="single" w:sz="4" w:space="0" w:color="000000"/>
            </w:tcBorders>
          </w:tcPr>
          <w:p w14:paraId="576165C3" w14:textId="59DA78CB" w:rsidR="00693C78" w:rsidRDefault="00693C78" w:rsidP="009602D8">
            <w:pPr>
              <w:rPr>
                <w:rFonts w:ascii="Calibri" w:hAnsi="Calibri"/>
                <w:sz w:val="22"/>
              </w:rPr>
            </w:pPr>
            <w:r>
              <w:rPr>
                <w:rFonts w:ascii="Calibri" w:hAnsi="Calibri"/>
                <w:sz w:val="22"/>
              </w:rPr>
              <w:t>Propriété intellectuelle des résultat</w:t>
            </w:r>
            <w:r w:rsidR="00AF5F33">
              <w:rPr>
                <w:rFonts w:ascii="Calibri" w:hAnsi="Calibri"/>
                <w:sz w:val="22"/>
              </w:rPr>
              <w:t>s</w:t>
            </w:r>
            <w:r>
              <w:rPr>
                <w:rFonts w:ascii="Calibri" w:hAnsi="Calibri"/>
                <w:sz w:val="22"/>
              </w:rPr>
              <w:t xml:space="preserve"> </w:t>
            </w:r>
          </w:p>
        </w:tc>
        <w:tc>
          <w:tcPr>
            <w:tcW w:w="6811" w:type="dxa"/>
            <w:tcBorders>
              <w:top w:val="single" w:sz="4" w:space="0" w:color="000000"/>
              <w:left w:val="single" w:sz="4" w:space="0" w:color="000000"/>
              <w:bottom w:val="single" w:sz="4" w:space="0" w:color="000000"/>
            </w:tcBorders>
            <w:vAlign w:val="center"/>
          </w:tcPr>
          <w:p w14:paraId="724ACC4F" w14:textId="77777777" w:rsidR="00423CD8" w:rsidRDefault="00423CD8" w:rsidP="000E1874">
            <w:pPr>
              <w:snapToGrid w:val="0"/>
              <w:spacing w:line="240" w:lineRule="auto"/>
              <w:ind w:left="149" w:right="141"/>
              <w:jc w:val="both"/>
              <w:rPr>
                <w:rFonts w:ascii="Calibri" w:hAnsi="Calibri"/>
                <w:sz w:val="22"/>
              </w:rPr>
            </w:pPr>
            <w:r>
              <w:rPr>
                <w:rFonts w:ascii="Calibri" w:hAnsi="Calibri"/>
                <w:sz w:val="22"/>
              </w:rPr>
              <w:t xml:space="preserve">Par dérogation au chapitre 6 du CCAG applicable, les dispositions suivantes s’appliquent : </w:t>
            </w:r>
          </w:p>
          <w:p w14:paraId="3A8CF7B3" w14:textId="77777777" w:rsidR="00423CD8" w:rsidRDefault="00423CD8" w:rsidP="000E1874">
            <w:pPr>
              <w:snapToGrid w:val="0"/>
              <w:spacing w:line="240" w:lineRule="auto"/>
              <w:ind w:left="149" w:right="141"/>
              <w:jc w:val="both"/>
              <w:rPr>
                <w:rFonts w:ascii="Calibri" w:hAnsi="Calibri"/>
                <w:sz w:val="22"/>
              </w:rPr>
            </w:pPr>
          </w:p>
          <w:p w14:paraId="4D075163" w14:textId="77777777" w:rsidR="00423CD8" w:rsidRDefault="00423CD8" w:rsidP="000E1874">
            <w:pPr>
              <w:snapToGrid w:val="0"/>
              <w:spacing w:line="240" w:lineRule="auto"/>
              <w:ind w:left="149" w:right="141"/>
              <w:jc w:val="both"/>
              <w:rPr>
                <w:rFonts w:ascii="Calibri" w:hAnsi="Calibri"/>
                <w:sz w:val="22"/>
              </w:rPr>
            </w:pPr>
            <w:r w:rsidRPr="00693C78">
              <w:rPr>
                <w:rFonts w:ascii="Calibri" w:hAnsi="Calibri"/>
                <w:sz w:val="22"/>
              </w:rPr>
              <w:t xml:space="preserve">Pour les </w:t>
            </w:r>
            <w:commentRangeStart w:id="23"/>
            <w:r w:rsidRPr="00693C78">
              <w:rPr>
                <w:rFonts w:ascii="Calibri" w:hAnsi="Calibri"/>
                <w:sz w:val="22"/>
              </w:rPr>
              <w:t xml:space="preserve">prestations </w:t>
            </w:r>
            <w:commentRangeEnd w:id="23"/>
            <w:r>
              <w:rPr>
                <w:rStyle w:val="Marquedecommentaire"/>
              </w:rPr>
              <w:commentReference w:id="23"/>
            </w:r>
            <w:r w:rsidRPr="00693C78">
              <w:rPr>
                <w:rFonts w:ascii="Calibri" w:hAnsi="Calibri"/>
                <w:sz w:val="22"/>
              </w:rPr>
              <w:t xml:space="preserve">d’étude, réflexion, conception, conseil ou expertise, la production de rapports, préconisations, diagnostics ou tout autre document de résultat, qu’il soit physique, numérique ou dématérialisé, donne lieu à la cession pleine et entière de l’intégralité </w:t>
            </w:r>
            <w:r w:rsidRPr="00DB7B77">
              <w:rPr>
                <w:rFonts w:ascii="Calibri" w:hAnsi="Calibri"/>
                <w:sz w:val="22"/>
              </w:rPr>
              <w:t xml:space="preserve">des droits de </w:t>
            </w:r>
            <w:r w:rsidRPr="00DB7B77">
              <w:rPr>
                <w:rFonts w:ascii="Calibri" w:hAnsi="Calibri"/>
                <w:sz w:val="22"/>
              </w:rPr>
              <w:lastRenderedPageBreak/>
              <w:t xml:space="preserve">Propriété intellectuelle et industrielle qui y sont rattachés et les solutions et informations techniques contenues à </w:t>
            </w:r>
            <w:r>
              <w:rPr>
                <w:rFonts w:ascii="Calibri" w:hAnsi="Calibri"/>
                <w:sz w:val="22"/>
              </w:rPr>
              <w:t>Expertise France</w:t>
            </w:r>
            <w:r w:rsidRPr="00DB7B77">
              <w:rPr>
                <w:rFonts w:ascii="Calibri" w:hAnsi="Calibri"/>
                <w:sz w:val="22"/>
              </w:rPr>
              <w:t xml:space="preserve"> en vertu du présent </w:t>
            </w:r>
            <w:r>
              <w:rPr>
                <w:rFonts w:ascii="Calibri" w:hAnsi="Calibri"/>
                <w:sz w:val="22"/>
              </w:rPr>
              <w:t>contrat</w:t>
            </w:r>
            <w:r w:rsidRPr="00693C78">
              <w:rPr>
                <w:rFonts w:ascii="Calibri" w:hAnsi="Calibri"/>
                <w:sz w:val="22"/>
              </w:rPr>
              <w:t>.</w:t>
            </w:r>
            <w:r>
              <w:t xml:space="preserve"> </w:t>
            </w:r>
            <w:r w:rsidRPr="00AF5F33">
              <w:rPr>
                <w:rFonts w:ascii="Calibri" w:hAnsi="Calibri"/>
                <w:sz w:val="22"/>
              </w:rPr>
              <w:t>La présente Cession ne recouvre que les droits d’auteurs dit patrimoniaux et ce, dans les conditions prévues</w:t>
            </w:r>
            <w:r>
              <w:rPr>
                <w:rFonts w:ascii="Calibri" w:hAnsi="Calibri"/>
                <w:sz w:val="22"/>
              </w:rPr>
              <w:t xml:space="preserve"> ci-dessous. </w:t>
            </w:r>
          </w:p>
          <w:p w14:paraId="436CD9D0" w14:textId="77777777" w:rsidR="00AF5F33" w:rsidRPr="00693C78" w:rsidRDefault="00AF5F33" w:rsidP="000E1874">
            <w:pPr>
              <w:snapToGrid w:val="0"/>
              <w:spacing w:line="240" w:lineRule="auto"/>
              <w:ind w:left="149" w:right="141"/>
              <w:jc w:val="both"/>
              <w:rPr>
                <w:rFonts w:ascii="Calibri" w:hAnsi="Calibri"/>
                <w:sz w:val="22"/>
              </w:rPr>
            </w:pPr>
          </w:p>
          <w:p w14:paraId="12D81464" w14:textId="5509A72D" w:rsidR="00693C78" w:rsidRDefault="00990EF7" w:rsidP="000E1874">
            <w:pPr>
              <w:snapToGrid w:val="0"/>
              <w:spacing w:line="240" w:lineRule="auto"/>
              <w:ind w:left="149" w:right="141"/>
              <w:jc w:val="both"/>
              <w:rPr>
                <w:rFonts w:ascii="Calibri" w:hAnsi="Calibri"/>
                <w:sz w:val="22"/>
              </w:rPr>
            </w:pPr>
            <w:r w:rsidRPr="00990EF7">
              <w:rPr>
                <w:rFonts w:ascii="Calibri" w:hAnsi="Calibri"/>
                <w:sz w:val="22"/>
              </w:rPr>
              <w:t xml:space="preserve">En acquérant la propriété des résultats développés par le </w:t>
            </w:r>
            <w:r>
              <w:rPr>
                <w:rFonts w:ascii="Calibri" w:hAnsi="Calibri"/>
                <w:sz w:val="22"/>
              </w:rPr>
              <w:t>Contractant</w:t>
            </w:r>
            <w:r w:rsidRPr="00990EF7">
              <w:rPr>
                <w:rFonts w:ascii="Calibri" w:hAnsi="Calibri"/>
                <w:sz w:val="22"/>
              </w:rPr>
              <w:t>, E</w:t>
            </w:r>
            <w:r>
              <w:rPr>
                <w:rFonts w:ascii="Calibri" w:hAnsi="Calibri"/>
                <w:sz w:val="22"/>
              </w:rPr>
              <w:t>xpertise France</w:t>
            </w:r>
            <w:r w:rsidRPr="00990EF7">
              <w:rPr>
                <w:rFonts w:ascii="Calibri" w:hAnsi="Calibri"/>
                <w:sz w:val="22"/>
              </w:rPr>
              <w:t xml:space="preserve"> devient titulaire de l’ensemble des droits d’auteur dits patrimoniaux rattachés à ces derniers. A ce titre et sans que cette liste soit exhaustive, E</w:t>
            </w:r>
            <w:r>
              <w:rPr>
                <w:rFonts w:ascii="Calibri" w:hAnsi="Calibri"/>
                <w:sz w:val="22"/>
              </w:rPr>
              <w:t xml:space="preserve">xpertise France </w:t>
            </w:r>
            <w:r w:rsidRPr="00990EF7">
              <w:rPr>
                <w:rFonts w:ascii="Calibri" w:hAnsi="Calibri"/>
                <w:sz w:val="22"/>
              </w:rPr>
              <w:t xml:space="preserve">est susceptible d’exploiter ces résultats </w:t>
            </w:r>
            <w:r w:rsidR="00764EC5">
              <w:rPr>
                <w:rFonts w:ascii="Calibri" w:hAnsi="Calibri"/>
                <w:sz w:val="22"/>
              </w:rPr>
              <w:t>à des fins de communication interne (auprès de son personnel ou tout autre collaborateurs dont le bailleur ou bénéficiaire final), de diffusion publique, de reproduction ou de modification (dont traduction)</w:t>
            </w:r>
            <w:r w:rsidR="00693C78" w:rsidRPr="00693C78">
              <w:rPr>
                <w:rFonts w:ascii="Calibri" w:hAnsi="Calibri"/>
                <w:sz w:val="22"/>
              </w:rPr>
              <w:t>.</w:t>
            </w:r>
          </w:p>
          <w:p w14:paraId="2EACFAB8" w14:textId="77777777" w:rsidR="00693C78" w:rsidRPr="00693C78" w:rsidRDefault="00693C78" w:rsidP="000E1874">
            <w:pPr>
              <w:snapToGrid w:val="0"/>
              <w:spacing w:line="240" w:lineRule="auto"/>
              <w:ind w:left="149" w:right="141"/>
              <w:jc w:val="both"/>
              <w:rPr>
                <w:rFonts w:ascii="Calibri" w:hAnsi="Calibri"/>
                <w:sz w:val="22"/>
              </w:rPr>
            </w:pPr>
          </w:p>
          <w:p w14:paraId="53E978B5" w14:textId="473177CA" w:rsidR="00693C78" w:rsidRDefault="00693C78" w:rsidP="000E1874">
            <w:pPr>
              <w:snapToGrid w:val="0"/>
              <w:spacing w:line="240" w:lineRule="auto"/>
              <w:ind w:left="149" w:right="141"/>
              <w:jc w:val="both"/>
              <w:rPr>
                <w:rFonts w:ascii="Calibri" w:hAnsi="Calibri"/>
                <w:sz w:val="22"/>
              </w:rPr>
            </w:pPr>
            <w:r w:rsidRPr="00693C78">
              <w:rPr>
                <w:rFonts w:ascii="Calibri" w:hAnsi="Calibri"/>
                <w:sz w:val="22"/>
              </w:rPr>
              <w:t>L’utilisation des résultats par le prestataire devra faire l’objet d’une autorisation expresse préalable sur demande écrite du prestataire.</w:t>
            </w:r>
          </w:p>
          <w:p w14:paraId="4FCD598C" w14:textId="59119D75" w:rsidR="00AF5F33" w:rsidRDefault="00AF5F33" w:rsidP="000E1874">
            <w:pPr>
              <w:snapToGrid w:val="0"/>
              <w:spacing w:line="240" w:lineRule="auto"/>
              <w:ind w:left="149" w:right="141"/>
              <w:jc w:val="both"/>
              <w:rPr>
                <w:rFonts w:ascii="Calibri" w:hAnsi="Calibri"/>
                <w:sz w:val="22"/>
              </w:rPr>
            </w:pPr>
          </w:p>
          <w:p w14:paraId="2769BC0D" w14:textId="196464D4" w:rsidR="00AF5F33" w:rsidRP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Territoire et durée</w:t>
            </w:r>
            <w:r>
              <w:rPr>
                <w:rFonts w:ascii="Calibri" w:hAnsi="Calibri"/>
                <w:sz w:val="22"/>
              </w:rPr>
              <w:t> :</w:t>
            </w:r>
          </w:p>
          <w:p w14:paraId="1E5FFA11" w14:textId="17183DA6" w:rsid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 xml:space="preserve">La cession des droits visés ci-dessus est réputée s’effectuer au fur et à mesure de la réalisation des « </w:t>
            </w:r>
            <w:r w:rsidR="00FF6272">
              <w:rPr>
                <w:rFonts w:ascii="Calibri" w:hAnsi="Calibri"/>
                <w:sz w:val="22"/>
              </w:rPr>
              <w:t>résultat</w:t>
            </w:r>
            <w:r w:rsidR="00FF6272" w:rsidRPr="00AF5F33">
              <w:rPr>
                <w:rFonts w:ascii="Calibri" w:hAnsi="Calibri"/>
                <w:sz w:val="22"/>
              </w:rPr>
              <w:t xml:space="preserve"> »</w:t>
            </w:r>
            <w:r w:rsidRPr="00AF5F33">
              <w:rPr>
                <w:rFonts w:ascii="Calibri" w:hAnsi="Calibri"/>
                <w:sz w:val="22"/>
              </w:rPr>
              <w:t xml:space="preserve"> par le </w:t>
            </w:r>
            <w:r>
              <w:rPr>
                <w:rFonts w:ascii="Calibri" w:hAnsi="Calibri"/>
                <w:sz w:val="22"/>
              </w:rPr>
              <w:t>contractant</w:t>
            </w:r>
            <w:r w:rsidRPr="00AF5F33">
              <w:rPr>
                <w:rFonts w:ascii="Calibri" w:hAnsi="Calibri"/>
                <w:sz w:val="22"/>
              </w:rPr>
              <w:t>.</w:t>
            </w:r>
          </w:p>
          <w:p w14:paraId="1801BDFB" w14:textId="77777777" w:rsidR="004F4994" w:rsidRPr="00AF5F33" w:rsidRDefault="004F4994" w:rsidP="000E1874">
            <w:pPr>
              <w:snapToGrid w:val="0"/>
              <w:spacing w:line="240" w:lineRule="auto"/>
              <w:ind w:left="149" w:right="141"/>
              <w:jc w:val="both"/>
              <w:rPr>
                <w:rFonts w:ascii="Calibri" w:hAnsi="Calibri"/>
                <w:sz w:val="22"/>
              </w:rPr>
            </w:pPr>
          </w:p>
          <w:p w14:paraId="13D26B59" w14:textId="04F30342" w:rsidR="00AF5F33" w:rsidRDefault="00AF5F33" w:rsidP="000E1874">
            <w:pPr>
              <w:snapToGrid w:val="0"/>
              <w:spacing w:line="240" w:lineRule="auto"/>
              <w:ind w:left="149" w:right="141"/>
              <w:jc w:val="both"/>
              <w:rPr>
                <w:rFonts w:ascii="Calibri" w:hAnsi="Calibri"/>
                <w:sz w:val="22"/>
              </w:rPr>
            </w:pPr>
            <w:r w:rsidRPr="00563B7B">
              <w:rPr>
                <w:rFonts w:ascii="Calibri" w:hAnsi="Calibri"/>
                <w:sz w:val="22"/>
              </w:rPr>
              <w:t xml:space="preserve">Cette cession vaut pour le monde entier, pour toute la durée </w:t>
            </w:r>
            <w:r w:rsidR="00427B05" w:rsidRPr="00563B7B">
              <w:rPr>
                <w:rFonts w:ascii="Calibri" w:hAnsi="Calibri"/>
                <w:sz w:val="22"/>
              </w:rPr>
              <w:t xml:space="preserve">légale </w:t>
            </w:r>
            <w:r w:rsidRPr="00563B7B">
              <w:rPr>
                <w:rFonts w:ascii="Calibri" w:hAnsi="Calibri"/>
                <w:sz w:val="22"/>
              </w:rPr>
              <w:t>des droits de propriété intellectuelle telle qu’elle résulte des dispositions du code de la propriété intellectuelle</w:t>
            </w:r>
            <w:r w:rsidRPr="00B967B4">
              <w:rPr>
                <w:rFonts w:ascii="Calibri" w:hAnsi="Calibri"/>
                <w:sz w:val="22"/>
              </w:rPr>
              <w:t>.</w:t>
            </w:r>
          </w:p>
          <w:p w14:paraId="55FADD45" w14:textId="63DA4B94" w:rsidR="00AF5F33" w:rsidRDefault="00AF5F33" w:rsidP="000E1874">
            <w:pPr>
              <w:snapToGrid w:val="0"/>
              <w:spacing w:line="240" w:lineRule="auto"/>
              <w:ind w:left="149" w:right="141"/>
              <w:jc w:val="both"/>
              <w:rPr>
                <w:rFonts w:ascii="Calibri" w:hAnsi="Calibri"/>
                <w:sz w:val="22"/>
              </w:rPr>
            </w:pPr>
          </w:p>
          <w:p w14:paraId="48925BF6" w14:textId="70C18EEE" w:rsidR="00AF5F33" w:rsidRDefault="00AF5F33" w:rsidP="000E1874">
            <w:pPr>
              <w:snapToGrid w:val="0"/>
              <w:spacing w:line="240" w:lineRule="auto"/>
              <w:ind w:left="149" w:right="141"/>
              <w:jc w:val="both"/>
              <w:rPr>
                <w:rFonts w:ascii="Calibri" w:hAnsi="Calibri"/>
                <w:sz w:val="22"/>
              </w:rPr>
            </w:pPr>
            <w:r>
              <w:rPr>
                <w:rFonts w:ascii="Calibri" w:hAnsi="Calibri"/>
                <w:sz w:val="22"/>
              </w:rPr>
              <w:t xml:space="preserve">Prix de la cession : </w:t>
            </w:r>
          </w:p>
          <w:p w14:paraId="450CB83D" w14:textId="2B60EFB9" w:rsidR="00AF5F33" w:rsidRDefault="00AF5F33" w:rsidP="000E1874">
            <w:pPr>
              <w:snapToGrid w:val="0"/>
              <w:spacing w:line="240" w:lineRule="auto"/>
              <w:ind w:left="149" w:right="141"/>
              <w:jc w:val="both"/>
              <w:rPr>
                <w:rFonts w:ascii="Calibri" w:hAnsi="Calibri"/>
                <w:sz w:val="22"/>
              </w:rPr>
            </w:pPr>
            <w:r w:rsidRPr="00AF5F33">
              <w:rPr>
                <w:rFonts w:ascii="Calibri" w:hAnsi="Calibri"/>
                <w:sz w:val="22"/>
              </w:rPr>
              <w:t xml:space="preserve">Il est entendu entre les parties que, sauf cession accordée à titre gratuit, le prix de la présente </w:t>
            </w:r>
            <w:proofErr w:type="spellStart"/>
            <w:r w:rsidRPr="00AF5F33">
              <w:rPr>
                <w:rFonts w:ascii="Calibri" w:hAnsi="Calibri"/>
                <w:sz w:val="22"/>
              </w:rPr>
              <w:t>cession</w:t>
            </w:r>
            <w:proofErr w:type="spellEnd"/>
            <w:r w:rsidRPr="00AF5F33">
              <w:rPr>
                <w:rFonts w:ascii="Calibri" w:hAnsi="Calibri"/>
                <w:sz w:val="22"/>
              </w:rPr>
              <w:t xml:space="preserve"> de droit, conclue à titre onéreux, est compris dans la rémunération globale et forfaitaire due par </w:t>
            </w:r>
            <w:r>
              <w:rPr>
                <w:rFonts w:ascii="Calibri" w:hAnsi="Calibri"/>
                <w:sz w:val="22"/>
              </w:rPr>
              <w:t>Expertise France</w:t>
            </w:r>
            <w:r w:rsidRPr="00AF5F33">
              <w:rPr>
                <w:rFonts w:ascii="Calibri" w:hAnsi="Calibri"/>
                <w:sz w:val="22"/>
              </w:rPr>
              <w:t xml:space="preserve"> au titre de l’exécution du présent </w:t>
            </w:r>
            <w:r>
              <w:rPr>
                <w:rFonts w:ascii="Calibri" w:hAnsi="Calibri"/>
                <w:sz w:val="22"/>
              </w:rPr>
              <w:t xml:space="preserve">contrat. </w:t>
            </w:r>
          </w:p>
          <w:p w14:paraId="21C2AFAA" w14:textId="0A0CB4DF" w:rsidR="00AF5F33" w:rsidRDefault="00AF5F33" w:rsidP="000E1874">
            <w:pPr>
              <w:snapToGrid w:val="0"/>
              <w:spacing w:line="240" w:lineRule="auto"/>
              <w:ind w:left="149" w:right="141"/>
              <w:jc w:val="both"/>
              <w:rPr>
                <w:rFonts w:ascii="Calibri" w:hAnsi="Calibri"/>
                <w:sz w:val="22"/>
              </w:rPr>
            </w:pPr>
          </w:p>
          <w:p w14:paraId="41B60DF2" w14:textId="4BA8F183" w:rsidR="00764EC5" w:rsidRPr="00764EC5" w:rsidRDefault="00764EC5" w:rsidP="000E1874">
            <w:pPr>
              <w:snapToGrid w:val="0"/>
              <w:spacing w:line="240" w:lineRule="auto"/>
              <w:ind w:left="149" w:right="141"/>
              <w:jc w:val="both"/>
              <w:rPr>
                <w:rFonts w:ascii="Calibri" w:hAnsi="Calibri"/>
                <w:sz w:val="22"/>
              </w:rPr>
            </w:pPr>
            <w:r w:rsidRPr="00764EC5">
              <w:rPr>
                <w:rFonts w:ascii="Calibri" w:hAnsi="Calibri"/>
                <w:sz w:val="22"/>
              </w:rPr>
              <w:t>Garanties</w:t>
            </w:r>
            <w:r>
              <w:rPr>
                <w:rFonts w:ascii="Calibri" w:hAnsi="Calibri"/>
                <w:sz w:val="22"/>
              </w:rPr>
              <w:t> :</w:t>
            </w:r>
          </w:p>
          <w:p w14:paraId="0041C1ED" w14:textId="54C137AD" w:rsidR="00764EC5" w:rsidRPr="00764EC5" w:rsidRDefault="00764EC5" w:rsidP="000E1874">
            <w:pPr>
              <w:snapToGrid w:val="0"/>
              <w:spacing w:line="240" w:lineRule="auto"/>
              <w:ind w:left="149" w:right="141"/>
              <w:jc w:val="both"/>
              <w:rPr>
                <w:rFonts w:ascii="Calibri" w:hAnsi="Calibri"/>
                <w:sz w:val="22"/>
              </w:rPr>
            </w:pPr>
            <w:r w:rsidRPr="00764EC5">
              <w:rPr>
                <w:rFonts w:ascii="Calibri" w:hAnsi="Calibri"/>
                <w:sz w:val="22"/>
              </w:rPr>
              <w:t xml:space="preserve">Lorsqu'il livre les résultats, le </w:t>
            </w:r>
            <w:r>
              <w:rPr>
                <w:rFonts w:ascii="Calibri" w:hAnsi="Calibri"/>
                <w:sz w:val="22"/>
              </w:rPr>
              <w:t>Contractant</w:t>
            </w:r>
            <w:r w:rsidRPr="00764EC5">
              <w:rPr>
                <w:rFonts w:ascii="Calibri" w:hAnsi="Calibri"/>
                <w:sz w:val="22"/>
              </w:rPr>
              <w:t xml:space="preserve"> garantit qu'ils sont libres de droits et de revendications de la part des auteurs et de tiers, y compris en ce qui concerne les droits préexistants, pour toutes les exploitations envisagées par </w:t>
            </w:r>
            <w:r>
              <w:rPr>
                <w:rFonts w:ascii="Calibri" w:hAnsi="Calibri"/>
                <w:sz w:val="22"/>
              </w:rPr>
              <w:t>Expertise France</w:t>
            </w:r>
            <w:r w:rsidRPr="00764EC5">
              <w:rPr>
                <w:rFonts w:ascii="Calibri" w:hAnsi="Calibri"/>
                <w:sz w:val="22"/>
              </w:rPr>
              <w:t xml:space="preserve">. </w:t>
            </w:r>
          </w:p>
          <w:p w14:paraId="1EA9AA31" w14:textId="77777777" w:rsidR="00693C78" w:rsidRDefault="00764EC5" w:rsidP="000E1874">
            <w:pPr>
              <w:snapToGrid w:val="0"/>
              <w:spacing w:line="240" w:lineRule="auto"/>
              <w:ind w:left="149" w:right="141"/>
              <w:jc w:val="both"/>
              <w:rPr>
                <w:rFonts w:ascii="Calibri" w:hAnsi="Calibri"/>
                <w:sz w:val="22"/>
              </w:rPr>
            </w:pPr>
            <w:r w:rsidRPr="00764EC5">
              <w:rPr>
                <w:rFonts w:ascii="Calibri" w:hAnsi="Calibri"/>
                <w:sz w:val="22"/>
              </w:rPr>
              <w:t xml:space="preserve">A première demande </w:t>
            </w:r>
            <w:r>
              <w:rPr>
                <w:rFonts w:ascii="Calibri" w:hAnsi="Calibri"/>
                <w:sz w:val="22"/>
              </w:rPr>
              <w:t>d’Expertise France</w:t>
            </w:r>
            <w:r w:rsidRPr="00764EC5">
              <w:rPr>
                <w:rFonts w:ascii="Calibri" w:hAnsi="Calibri"/>
                <w:sz w:val="22"/>
              </w:rPr>
              <w:t xml:space="preserve">, le </w:t>
            </w:r>
            <w:r>
              <w:rPr>
                <w:rFonts w:ascii="Calibri" w:hAnsi="Calibri"/>
                <w:sz w:val="22"/>
              </w:rPr>
              <w:t>Contractant</w:t>
            </w:r>
            <w:r w:rsidRPr="00764EC5">
              <w:rPr>
                <w:rFonts w:ascii="Calibri" w:hAnsi="Calibri"/>
                <w:sz w:val="22"/>
              </w:rPr>
              <w:t xml:space="preserve"> doit pouvoir démontrer par le bais de preuves tangibles et effectives la propriété ou les droits d'exploitation de tous les droits préexistants et droits de tiers énumérés, sauf en ce qui concerne les droits détenus par </w:t>
            </w:r>
            <w:r>
              <w:rPr>
                <w:rFonts w:ascii="Calibri" w:hAnsi="Calibri"/>
                <w:sz w:val="22"/>
              </w:rPr>
              <w:t>Expertise France.</w:t>
            </w:r>
          </w:p>
          <w:p w14:paraId="4E89E000" w14:textId="377856E0" w:rsidR="00764EC5" w:rsidRPr="00C301B5" w:rsidRDefault="00764EC5" w:rsidP="000E1874">
            <w:pPr>
              <w:snapToGrid w:val="0"/>
              <w:spacing w:line="240" w:lineRule="auto"/>
              <w:ind w:left="149" w:right="141"/>
              <w:jc w:val="both"/>
              <w:rPr>
                <w:rFonts w:ascii="Calibri" w:hAnsi="Calibri"/>
                <w:sz w:val="22"/>
              </w:rPr>
            </w:pPr>
          </w:p>
        </w:tc>
        <w:tc>
          <w:tcPr>
            <w:tcW w:w="25" w:type="dxa"/>
            <w:tcBorders>
              <w:right w:val="single" w:sz="4" w:space="0" w:color="auto"/>
            </w:tcBorders>
          </w:tcPr>
          <w:p w14:paraId="1A634B00" w14:textId="77777777" w:rsidR="00693C78" w:rsidRPr="005F51D7" w:rsidRDefault="00693C78" w:rsidP="009602D8">
            <w:pPr>
              <w:snapToGrid w:val="0"/>
              <w:rPr>
                <w:rFonts w:ascii="Calibri" w:hAnsi="Calibri"/>
                <w:sz w:val="22"/>
              </w:rPr>
            </w:pPr>
          </w:p>
        </w:tc>
      </w:tr>
      <w:tr w:rsidR="00536808" w:rsidRPr="005F51D7" w14:paraId="65133C75" w14:textId="77777777" w:rsidTr="007C363C">
        <w:tc>
          <w:tcPr>
            <w:tcW w:w="2965" w:type="dxa"/>
            <w:tcBorders>
              <w:top w:val="single" w:sz="4" w:space="0" w:color="000000"/>
              <w:left w:val="single" w:sz="4" w:space="0" w:color="auto"/>
              <w:bottom w:val="single" w:sz="4" w:space="0" w:color="auto"/>
            </w:tcBorders>
          </w:tcPr>
          <w:p w14:paraId="1955D043" w14:textId="77777777" w:rsidR="00536808" w:rsidRPr="005F51D7" w:rsidRDefault="00C247E1" w:rsidP="009602D8">
            <w:pPr>
              <w:rPr>
                <w:rFonts w:ascii="Calibri" w:hAnsi="Calibri"/>
                <w:sz w:val="22"/>
              </w:rPr>
            </w:pPr>
            <w:r>
              <w:rPr>
                <w:rFonts w:ascii="Calibri" w:hAnsi="Calibri"/>
                <w:sz w:val="22"/>
              </w:rPr>
              <w:t xml:space="preserve">Protection des données à caractère </w:t>
            </w:r>
            <w:r w:rsidR="0050672F">
              <w:rPr>
                <w:rFonts w:ascii="Calibri" w:hAnsi="Calibri"/>
                <w:sz w:val="22"/>
              </w:rPr>
              <w:t>personnel</w:t>
            </w:r>
          </w:p>
        </w:tc>
        <w:tc>
          <w:tcPr>
            <w:tcW w:w="6811" w:type="dxa"/>
            <w:tcBorders>
              <w:top w:val="single" w:sz="4" w:space="0" w:color="000000"/>
              <w:left w:val="single" w:sz="4" w:space="0" w:color="000000"/>
              <w:bottom w:val="single" w:sz="4" w:space="0" w:color="auto"/>
            </w:tcBorders>
            <w:vAlign w:val="center"/>
          </w:tcPr>
          <w:p w14:paraId="0C235397" w14:textId="030A733A" w:rsidR="00C247E1" w:rsidRDefault="00C247E1" w:rsidP="000E1874">
            <w:pPr>
              <w:snapToGrid w:val="0"/>
              <w:spacing w:line="240" w:lineRule="auto"/>
              <w:ind w:left="149" w:right="141"/>
              <w:jc w:val="both"/>
              <w:rPr>
                <w:rFonts w:ascii="Calibri" w:hAnsi="Calibri"/>
                <w:sz w:val="22"/>
              </w:rPr>
            </w:pPr>
            <w:r w:rsidRPr="00573CA5">
              <w:rPr>
                <w:rFonts w:ascii="Calibri" w:hAnsi="Calibri"/>
                <w:sz w:val="22"/>
              </w:rPr>
              <w:t xml:space="preserve">Le présent </w:t>
            </w:r>
            <w:r w:rsidR="00DA170B">
              <w:rPr>
                <w:rFonts w:ascii="Calibri" w:hAnsi="Calibri"/>
                <w:sz w:val="22"/>
              </w:rPr>
              <w:t>C</w:t>
            </w:r>
            <w:r w:rsidRPr="00573CA5">
              <w:rPr>
                <w:rFonts w:ascii="Calibri" w:hAnsi="Calibri"/>
                <w:sz w:val="22"/>
              </w:rPr>
              <w:t xml:space="preserve">ontrat peut comporter un ou des traitement(s) de données à caractère personnel. Les parties s’engagent à respecter la réglementation en vigueur applicable au traitement des données à caractère personnel conformément à la loi n° 78-17 du 6 janvier 1978 modifiée relative à </w:t>
            </w:r>
            <w:r w:rsidRPr="00573CA5">
              <w:rPr>
                <w:rFonts w:ascii="Calibri" w:hAnsi="Calibri"/>
                <w:sz w:val="22"/>
              </w:rPr>
              <w:lastRenderedPageBreak/>
              <w:t>l’informatique, aux fichiers et aux libertés et au règlement (UE) 2016/679 dit « règlement général sur la protection des données » (RGPD).</w:t>
            </w:r>
          </w:p>
          <w:p w14:paraId="424A72A4" w14:textId="77777777" w:rsidR="00AC1855" w:rsidRDefault="00AC1855" w:rsidP="000E1874">
            <w:pPr>
              <w:snapToGrid w:val="0"/>
              <w:spacing w:line="240" w:lineRule="auto"/>
              <w:ind w:left="149" w:right="141"/>
              <w:jc w:val="both"/>
              <w:rPr>
                <w:rFonts w:ascii="Calibri" w:hAnsi="Calibri"/>
                <w:sz w:val="22"/>
              </w:rPr>
            </w:pPr>
          </w:p>
          <w:p w14:paraId="3D1CCC8E" w14:textId="7A398DE1" w:rsidR="00C247E1" w:rsidRPr="00573CA5" w:rsidRDefault="00C247E1" w:rsidP="000E1874">
            <w:pPr>
              <w:snapToGrid w:val="0"/>
              <w:spacing w:line="240" w:lineRule="auto"/>
              <w:ind w:left="149" w:right="141"/>
              <w:jc w:val="both"/>
              <w:rPr>
                <w:rFonts w:ascii="Calibri" w:hAnsi="Calibri"/>
                <w:sz w:val="22"/>
              </w:rPr>
            </w:pPr>
            <w:r w:rsidRPr="00573CA5">
              <w:rPr>
                <w:rFonts w:ascii="Calibri" w:hAnsi="Calibri"/>
                <w:sz w:val="22"/>
              </w:rPr>
              <w:t xml:space="preserve">Le </w:t>
            </w:r>
            <w:r w:rsidR="005E771D">
              <w:rPr>
                <w:rFonts w:ascii="Calibri" w:hAnsi="Calibri"/>
                <w:sz w:val="22"/>
              </w:rPr>
              <w:t>Contractant</w:t>
            </w:r>
            <w:r w:rsidRPr="00573CA5">
              <w:rPr>
                <w:rFonts w:ascii="Calibri" w:hAnsi="Calibri"/>
                <w:sz w:val="22"/>
              </w:rPr>
              <w:t xml:space="preserve"> s’engage, notamment, à :</w:t>
            </w:r>
          </w:p>
          <w:p w14:paraId="14E0284C" w14:textId="05A6ADDE"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Traiter les données à caractère personnel uniquement pour la ou les seule(s) finalité(s) qui fait/font l’objet du présent </w:t>
            </w:r>
            <w:r w:rsidR="00DA170B">
              <w:rPr>
                <w:rFonts w:ascii="Calibri" w:hAnsi="Calibri"/>
                <w:sz w:val="22"/>
              </w:rPr>
              <w:t>C</w:t>
            </w:r>
            <w:r w:rsidRPr="00573CA5">
              <w:rPr>
                <w:rFonts w:ascii="Calibri" w:hAnsi="Calibri"/>
                <w:sz w:val="22"/>
              </w:rPr>
              <w:t>ontrat ;</w:t>
            </w:r>
          </w:p>
          <w:p w14:paraId="3DE4399E" w14:textId="77777777" w:rsidR="00ED6C2F" w:rsidRPr="00573CA5" w:rsidRDefault="00ED6C2F" w:rsidP="000E1874">
            <w:pPr>
              <w:pStyle w:val="Paragraphedeliste"/>
              <w:numPr>
                <w:ilvl w:val="0"/>
                <w:numId w:val="36"/>
              </w:numPr>
              <w:snapToGrid w:val="0"/>
              <w:spacing w:line="240" w:lineRule="auto"/>
              <w:ind w:left="149" w:right="141"/>
              <w:jc w:val="both"/>
              <w:rPr>
                <w:rFonts w:ascii="Calibri" w:hAnsi="Calibri"/>
                <w:sz w:val="22"/>
              </w:rPr>
            </w:pPr>
          </w:p>
          <w:p w14:paraId="7676B4BD" w14:textId="77777777"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Pr>
                <w:rFonts w:ascii="Calibri" w:hAnsi="Calibri"/>
                <w:sz w:val="22"/>
              </w:rPr>
              <w:t>V</w:t>
            </w:r>
            <w:r w:rsidRPr="00573CA5">
              <w:rPr>
                <w:rFonts w:ascii="Calibri" w:hAnsi="Calibri"/>
                <w:sz w:val="22"/>
              </w:rPr>
              <w:t>eiller à ce que les personnes autorisées à traiter les données à caractère personnel s’engagent à respecter la confidentialité ou soient soumises à une obligation légale appropriée de confidentialité ;</w:t>
            </w:r>
          </w:p>
          <w:p w14:paraId="3A99EB4A" w14:textId="77777777" w:rsidR="00ED6C2F" w:rsidRPr="00573CA5" w:rsidRDefault="00ED6C2F" w:rsidP="000E1874">
            <w:pPr>
              <w:pStyle w:val="Paragraphedeliste"/>
              <w:numPr>
                <w:ilvl w:val="0"/>
                <w:numId w:val="36"/>
              </w:numPr>
              <w:snapToGrid w:val="0"/>
              <w:spacing w:line="240" w:lineRule="auto"/>
              <w:ind w:left="149" w:right="141"/>
              <w:jc w:val="both"/>
              <w:rPr>
                <w:rFonts w:ascii="Calibri" w:hAnsi="Calibri"/>
                <w:sz w:val="22"/>
              </w:rPr>
            </w:pPr>
          </w:p>
          <w:p w14:paraId="43009B4A" w14:textId="5B6B49FB"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Mettre en œuvre les mesures techniques et organisationnelles appropriées afin de garantir un niveau de sécurité adapté aux risques résultant du </w:t>
            </w:r>
            <w:r w:rsidR="00DA170B">
              <w:rPr>
                <w:rFonts w:ascii="Calibri" w:hAnsi="Calibri"/>
                <w:sz w:val="22"/>
              </w:rPr>
              <w:t>C</w:t>
            </w:r>
            <w:r w:rsidRPr="00573CA5">
              <w:rPr>
                <w:rFonts w:ascii="Calibri" w:hAnsi="Calibri"/>
                <w:sz w:val="22"/>
              </w:rPr>
              <w:t>ontrat dont, notamment, le chiffrement, la confidentialité et l’intégrité des données ;</w:t>
            </w:r>
          </w:p>
          <w:p w14:paraId="0CABEC6E" w14:textId="77777777" w:rsidR="00ED6C2F" w:rsidRPr="00573CA5" w:rsidRDefault="00ED6C2F" w:rsidP="000E1874">
            <w:pPr>
              <w:pStyle w:val="Paragraphedeliste"/>
              <w:numPr>
                <w:ilvl w:val="0"/>
                <w:numId w:val="36"/>
              </w:numPr>
              <w:snapToGrid w:val="0"/>
              <w:spacing w:line="240" w:lineRule="auto"/>
              <w:ind w:left="149" w:right="141"/>
              <w:jc w:val="both"/>
              <w:rPr>
                <w:rFonts w:ascii="Calibri" w:hAnsi="Calibri"/>
                <w:sz w:val="22"/>
              </w:rPr>
            </w:pPr>
          </w:p>
          <w:p w14:paraId="09523DA1" w14:textId="0D04FB22" w:rsidR="00C247E1"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Notifier à </w:t>
            </w:r>
            <w:r w:rsidR="004841C8">
              <w:rPr>
                <w:rFonts w:ascii="Calibri" w:hAnsi="Calibri"/>
                <w:sz w:val="22"/>
              </w:rPr>
              <w:t>Expertise France</w:t>
            </w:r>
            <w:r w:rsidRPr="00573CA5">
              <w:rPr>
                <w:rFonts w:ascii="Calibri" w:hAnsi="Calibri"/>
                <w:sz w:val="22"/>
              </w:rPr>
              <w:t>, par tout moyen, toute violation de données à caractère personnel dans un délai maximum de 24 heures après en avoir pris connaissance.</w:t>
            </w:r>
          </w:p>
          <w:p w14:paraId="731404B4" w14:textId="77777777" w:rsidR="00EA6123" w:rsidRPr="00573CA5" w:rsidRDefault="00EA6123" w:rsidP="000E1874">
            <w:pPr>
              <w:pStyle w:val="Paragraphedeliste"/>
              <w:numPr>
                <w:ilvl w:val="0"/>
                <w:numId w:val="36"/>
              </w:numPr>
              <w:snapToGrid w:val="0"/>
              <w:spacing w:line="240" w:lineRule="auto"/>
              <w:ind w:left="149" w:right="141"/>
              <w:jc w:val="both"/>
              <w:rPr>
                <w:rFonts w:ascii="Calibri" w:hAnsi="Calibri"/>
                <w:sz w:val="22"/>
              </w:rPr>
            </w:pPr>
          </w:p>
          <w:p w14:paraId="3312F180" w14:textId="13230DB6" w:rsidR="00C247E1" w:rsidRPr="00573CA5" w:rsidRDefault="00C247E1"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Aider </w:t>
            </w:r>
            <w:r w:rsidR="004841C8">
              <w:rPr>
                <w:rFonts w:ascii="Calibri" w:hAnsi="Calibri"/>
                <w:sz w:val="22"/>
              </w:rPr>
              <w:t xml:space="preserve">Expertise France </w:t>
            </w:r>
            <w:r w:rsidRPr="00573CA5">
              <w:rPr>
                <w:rFonts w:ascii="Calibri" w:hAnsi="Calibri"/>
                <w:sz w:val="22"/>
              </w:rPr>
              <w:t>à s’acquitter de son obligation de donner suite aux demandes dont les personnes concernées le saisissent ;</w:t>
            </w:r>
          </w:p>
          <w:p w14:paraId="77834407" w14:textId="77777777" w:rsidR="00ED6C2F" w:rsidRPr="00ED6C2F" w:rsidRDefault="00ED6C2F" w:rsidP="000E1874">
            <w:pPr>
              <w:pStyle w:val="Paragraphedeliste"/>
              <w:numPr>
                <w:ilvl w:val="0"/>
                <w:numId w:val="36"/>
              </w:numPr>
              <w:snapToGrid w:val="0"/>
              <w:spacing w:line="240" w:lineRule="auto"/>
              <w:ind w:left="149" w:right="141"/>
              <w:jc w:val="both"/>
              <w:rPr>
                <w:rFonts w:ascii="Calibri" w:hAnsi="Calibri"/>
              </w:rPr>
            </w:pPr>
          </w:p>
          <w:p w14:paraId="78C79530" w14:textId="04F63DC7" w:rsidR="00536808" w:rsidRPr="006F6A0B" w:rsidRDefault="00C247E1" w:rsidP="000E1874">
            <w:pPr>
              <w:pStyle w:val="Paragraphedeliste"/>
              <w:numPr>
                <w:ilvl w:val="0"/>
                <w:numId w:val="36"/>
              </w:numPr>
              <w:snapToGrid w:val="0"/>
              <w:spacing w:line="240" w:lineRule="auto"/>
              <w:ind w:left="149" w:right="141"/>
              <w:jc w:val="both"/>
              <w:rPr>
                <w:rFonts w:ascii="Calibri" w:hAnsi="Calibri"/>
              </w:rPr>
            </w:pPr>
            <w:r w:rsidRPr="00573CA5">
              <w:rPr>
                <w:rFonts w:ascii="Calibri" w:hAnsi="Calibri"/>
                <w:sz w:val="22"/>
              </w:rPr>
              <w:t xml:space="preserve">Supprimer toutes les données à caractère personnel ou les renvoyer à </w:t>
            </w:r>
            <w:r w:rsidR="004841C8">
              <w:rPr>
                <w:rFonts w:ascii="Calibri" w:hAnsi="Calibri"/>
                <w:sz w:val="22"/>
              </w:rPr>
              <w:t>Expertise France</w:t>
            </w:r>
            <w:r w:rsidRPr="00573CA5">
              <w:rPr>
                <w:rFonts w:ascii="Calibri" w:hAnsi="Calibri"/>
                <w:sz w:val="22"/>
              </w:rPr>
              <w:t xml:space="preserve">, au terme de la prestation de services relative au </w:t>
            </w:r>
            <w:r w:rsidR="00DA170B">
              <w:rPr>
                <w:rFonts w:ascii="Calibri" w:hAnsi="Calibri"/>
                <w:sz w:val="22"/>
              </w:rPr>
              <w:t>C</w:t>
            </w:r>
            <w:r w:rsidRPr="00573CA5">
              <w:rPr>
                <w:rFonts w:ascii="Calibri" w:hAnsi="Calibri"/>
                <w:sz w:val="22"/>
              </w:rPr>
              <w:t>ontrat, selon le choix de cette dernière, à moins que le droit de l’Union ou le droit de l’Etat membre n’exige la conservation desdites données ;</w:t>
            </w:r>
          </w:p>
          <w:p w14:paraId="01D5B463" w14:textId="77777777" w:rsidR="00ED6C2F" w:rsidRDefault="00ED6C2F" w:rsidP="000E1874">
            <w:pPr>
              <w:pStyle w:val="Paragraphedeliste"/>
              <w:numPr>
                <w:ilvl w:val="0"/>
                <w:numId w:val="36"/>
              </w:numPr>
              <w:snapToGrid w:val="0"/>
              <w:spacing w:line="240" w:lineRule="auto"/>
              <w:ind w:left="149" w:right="141"/>
              <w:jc w:val="both"/>
              <w:rPr>
                <w:rFonts w:ascii="Calibri" w:hAnsi="Calibri"/>
                <w:sz w:val="22"/>
              </w:rPr>
            </w:pPr>
          </w:p>
          <w:p w14:paraId="1BB33C8A" w14:textId="7DA262C2" w:rsidR="006F6A0B"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Mettre à la disposition </w:t>
            </w:r>
            <w:r w:rsidR="004841C8">
              <w:rPr>
                <w:rFonts w:ascii="Calibri" w:hAnsi="Calibri"/>
                <w:sz w:val="22"/>
              </w:rPr>
              <w:t>d’Expertise France</w:t>
            </w:r>
            <w:r w:rsidRPr="00573CA5">
              <w:rPr>
                <w:rFonts w:ascii="Calibri" w:hAnsi="Calibri"/>
                <w:sz w:val="22"/>
              </w:rPr>
              <w:t xml:space="preserve"> toutes les informations nécessaires pour démontrer le respect des obligations prévues au présent article et permettre la réalisation d’audits par elle ou toute autre personne qu’il a mandatée.</w:t>
            </w:r>
          </w:p>
          <w:p w14:paraId="46263567" w14:textId="77777777" w:rsidR="006F6A0B" w:rsidRDefault="006F6A0B" w:rsidP="000E1874">
            <w:pPr>
              <w:snapToGrid w:val="0"/>
              <w:spacing w:line="240" w:lineRule="auto"/>
              <w:ind w:left="149" w:right="141"/>
              <w:jc w:val="both"/>
              <w:rPr>
                <w:rFonts w:ascii="Calibri" w:hAnsi="Calibri"/>
                <w:sz w:val="22"/>
              </w:rPr>
            </w:pPr>
          </w:p>
          <w:p w14:paraId="42DB7DE5" w14:textId="77777777" w:rsidR="006F6A0B" w:rsidRPr="00573CA5" w:rsidRDefault="006F6A0B" w:rsidP="000E1874">
            <w:pPr>
              <w:snapToGrid w:val="0"/>
              <w:spacing w:line="240" w:lineRule="auto"/>
              <w:ind w:left="149" w:right="141"/>
              <w:jc w:val="both"/>
              <w:rPr>
                <w:rFonts w:ascii="Calibri" w:hAnsi="Calibri"/>
                <w:sz w:val="22"/>
              </w:rPr>
            </w:pPr>
            <w:r w:rsidRPr="00573CA5">
              <w:rPr>
                <w:rFonts w:ascii="Calibri" w:hAnsi="Calibri"/>
                <w:sz w:val="22"/>
              </w:rPr>
              <w:t>Expertise France s’engage notamment à :</w:t>
            </w:r>
          </w:p>
          <w:p w14:paraId="79798CFC" w14:textId="5E9DCDD1" w:rsidR="006F6A0B" w:rsidRPr="00573CA5"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Veiller, au préalable et durant toute la durée du </w:t>
            </w:r>
            <w:r w:rsidR="005C25B0">
              <w:rPr>
                <w:rFonts w:ascii="Calibri" w:hAnsi="Calibri"/>
                <w:sz w:val="22"/>
              </w:rPr>
              <w:t>C</w:t>
            </w:r>
            <w:r w:rsidRPr="00573CA5">
              <w:rPr>
                <w:rFonts w:ascii="Calibri" w:hAnsi="Calibri"/>
                <w:sz w:val="22"/>
              </w:rPr>
              <w:t xml:space="preserve">ontrat, au respect des obligations prévues par le RGPD et la loi relative à l’informatique, aux fichiers et aux libertés modifiées de la part du </w:t>
            </w:r>
            <w:r w:rsidR="005E771D">
              <w:rPr>
                <w:rFonts w:ascii="Calibri" w:hAnsi="Calibri"/>
                <w:sz w:val="22"/>
              </w:rPr>
              <w:t>Contractant</w:t>
            </w:r>
            <w:r w:rsidRPr="00573CA5">
              <w:rPr>
                <w:rFonts w:ascii="Calibri" w:hAnsi="Calibri"/>
                <w:sz w:val="22"/>
              </w:rPr>
              <w:t> ;</w:t>
            </w:r>
          </w:p>
          <w:p w14:paraId="472294BC" w14:textId="476652E6" w:rsidR="006F6A0B" w:rsidRPr="00573CA5"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Fournir au </w:t>
            </w:r>
            <w:r w:rsidR="005E771D">
              <w:rPr>
                <w:rFonts w:ascii="Calibri" w:hAnsi="Calibri"/>
                <w:sz w:val="22"/>
              </w:rPr>
              <w:t>Contractant</w:t>
            </w:r>
            <w:r w:rsidRPr="00573CA5">
              <w:rPr>
                <w:rFonts w:ascii="Calibri" w:hAnsi="Calibri"/>
                <w:sz w:val="22"/>
              </w:rPr>
              <w:t xml:space="preserve"> les données à caractère personnel nécessaires à la réalisation du </w:t>
            </w:r>
            <w:r w:rsidR="005C25B0">
              <w:rPr>
                <w:rFonts w:ascii="Calibri" w:hAnsi="Calibri"/>
                <w:sz w:val="22"/>
              </w:rPr>
              <w:t>Co</w:t>
            </w:r>
            <w:r w:rsidRPr="00573CA5">
              <w:rPr>
                <w:rFonts w:ascii="Calibri" w:hAnsi="Calibri"/>
                <w:sz w:val="22"/>
              </w:rPr>
              <w:t>ntrat ;</w:t>
            </w:r>
          </w:p>
          <w:p w14:paraId="14B0CD70" w14:textId="49861F9D" w:rsidR="006F6A0B" w:rsidRDefault="006F6A0B" w:rsidP="000E1874">
            <w:pPr>
              <w:pStyle w:val="Paragraphedeliste"/>
              <w:numPr>
                <w:ilvl w:val="0"/>
                <w:numId w:val="36"/>
              </w:numPr>
              <w:snapToGrid w:val="0"/>
              <w:spacing w:line="240" w:lineRule="auto"/>
              <w:ind w:left="149" w:right="141"/>
              <w:jc w:val="both"/>
              <w:rPr>
                <w:rFonts w:ascii="Calibri" w:hAnsi="Calibri"/>
                <w:sz w:val="22"/>
              </w:rPr>
            </w:pPr>
            <w:r w:rsidRPr="00573CA5">
              <w:rPr>
                <w:rFonts w:ascii="Calibri" w:hAnsi="Calibri"/>
                <w:sz w:val="22"/>
              </w:rPr>
              <w:t xml:space="preserve">Informer par écrit le </w:t>
            </w:r>
            <w:r w:rsidR="005E771D">
              <w:rPr>
                <w:rFonts w:ascii="Calibri" w:hAnsi="Calibri"/>
                <w:sz w:val="22"/>
              </w:rPr>
              <w:t>Contractant</w:t>
            </w:r>
            <w:r w:rsidRPr="00573CA5">
              <w:rPr>
                <w:rFonts w:ascii="Calibri" w:hAnsi="Calibri"/>
                <w:sz w:val="22"/>
              </w:rPr>
              <w:t xml:space="preserve"> de toute instruction particulière concernant le traitement des données à effectuer.</w:t>
            </w:r>
          </w:p>
          <w:p w14:paraId="5DC5ECB2" w14:textId="77777777" w:rsidR="00AC1855" w:rsidRPr="00573CA5" w:rsidRDefault="00AC1855" w:rsidP="000E1874">
            <w:pPr>
              <w:pStyle w:val="Paragraphedeliste"/>
              <w:snapToGrid w:val="0"/>
              <w:spacing w:line="240" w:lineRule="auto"/>
              <w:ind w:left="149" w:right="141"/>
              <w:jc w:val="both"/>
              <w:rPr>
                <w:rFonts w:ascii="Calibri" w:hAnsi="Calibri"/>
                <w:sz w:val="22"/>
              </w:rPr>
            </w:pPr>
          </w:p>
          <w:p w14:paraId="2B834F35" w14:textId="0A17DDAB" w:rsidR="006F6A0B" w:rsidRDefault="006F6A0B" w:rsidP="000E1874">
            <w:pPr>
              <w:spacing w:after="160" w:line="259" w:lineRule="auto"/>
              <w:ind w:left="149" w:right="141"/>
              <w:jc w:val="both"/>
              <w:rPr>
                <w:rFonts w:asciiTheme="minorHAnsi" w:eastAsia="Calibri" w:hAnsiTheme="minorHAnsi" w:cstheme="minorHAnsi"/>
                <w:sz w:val="22"/>
                <w:szCs w:val="22"/>
                <w:lang w:eastAsia="en-US"/>
              </w:rPr>
            </w:pPr>
            <w:r w:rsidRPr="00573CA5">
              <w:rPr>
                <w:rFonts w:asciiTheme="minorHAnsi" w:eastAsia="Calibri" w:hAnsiTheme="minorHAnsi" w:cstheme="minorHAnsi"/>
                <w:sz w:val="22"/>
                <w:szCs w:val="22"/>
                <w:lang w:eastAsia="en-US"/>
              </w:rPr>
              <w:t xml:space="preserve">Lorsque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fait appel à un sous-traitant pour mener des activités de traitement des données personnelles dans le cadre de l’exécution du </w:t>
            </w:r>
            <w:r w:rsidR="005C25B0">
              <w:rPr>
                <w:rFonts w:asciiTheme="minorHAnsi" w:eastAsia="Calibri" w:hAnsiTheme="minorHAnsi" w:cstheme="minorHAnsi"/>
                <w:sz w:val="22"/>
                <w:szCs w:val="22"/>
                <w:lang w:eastAsia="en-US"/>
              </w:rPr>
              <w:t>C</w:t>
            </w:r>
            <w:r w:rsidRPr="00573CA5">
              <w:rPr>
                <w:rFonts w:asciiTheme="minorHAnsi" w:eastAsia="Calibri" w:hAnsiTheme="minorHAnsi" w:cstheme="minorHAnsi"/>
                <w:sz w:val="22"/>
                <w:szCs w:val="22"/>
                <w:lang w:eastAsia="en-US"/>
              </w:rPr>
              <w:t xml:space="preserve">ontrat, il doit au préalable recueillir l’autorisation écrite d’Expertise France. De même,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informe Expertise France de </w:t>
            </w:r>
            <w:r w:rsidRPr="00573CA5">
              <w:rPr>
                <w:rFonts w:asciiTheme="minorHAnsi" w:eastAsia="Calibri" w:hAnsiTheme="minorHAnsi" w:cstheme="minorHAnsi"/>
                <w:sz w:val="22"/>
                <w:szCs w:val="22"/>
                <w:lang w:eastAsia="en-US"/>
              </w:rPr>
              <w:lastRenderedPageBreak/>
              <w:t xml:space="preserve">tout changement prévu concernant l’ajout ou le remplacement d’autres sous-traitants donnant ainsi la possibilité à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d’émettre des objections à l’encontre de ces changements.</w:t>
            </w:r>
            <w:r w:rsidR="000D14B2">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 xml:space="preserve">Les mêmes obligations en matière de protection des données que celles fixées dans le </w:t>
            </w:r>
            <w:r w:rsidR="005C25B0">
              <w:rPr>
                <w:rFonts w:asciiTheme="minorHAnsi" w:eastAsia="Calibri" w:hAnsiTheme="minorHAnsi" w:cstheme="minorHAnsi"/>
                <w:sz w:val="22"/>
                <w:szCs w:val="22"/>
                <w:lang w:eastAsia="en-US"/>
              </w:rPr>
              <w:t>C</w:t>
            </w:r>
            <w:r w:rsidRPr="00573CA5">
              <w:rPr>
                <w:rFonts w:asciiTheme="minorHAnsi" w:eastAsia="Calibri" w:hAnsiTheme="minorHAnsi" w:cstheme="minorHAnsi"/>
                <w:sz w:val="22"/>
                <w:szCs w:val="22"/>
                <w:lang w:eastAsia="en-US"/>
              </w:rPr>
              <w:t xml:space="preserve">ontrat entre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 xml:space="preserve">et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sont imposées aux sous-traitants en particulier pour ce qui est de présenter des garanties suffisantes quant à la mise en œuvre de mesures techniques et organisationnelles appropriées à la protection du traitement des données personnelles. Lorsque le sous-traitant ne remplit pas ses obligations, le </w:t>
            </w:r>
            <w:r w:rsidR="005E771D">
              <w:rPr>
                <w:rFonts w:asciiTheme="minorHAnsi" w:eastAsia="Calibri" w:hAnsiTheme="minorHAnsi" w:cstheme="minorHAnsi"/>
                <w:sz w:val="22"/>
                <w:szCs w:val="22"/>
                <w:lang w:eastAsia="en-US"/>
              </w:rPr>
              <w:t>Contractant</w:t>
            </w:r>
            <w:r w:rsidRPr="00573CA5">
              <w:rPr>
                <w:rFonts w:asciiTheme="minorHAnsi" w:eastAsia="Calibri" w:hAnsiTheme="minorHAnsi" w:cstheme="minorHAnsi"/>
                <w:sz w:val="22"/>
                <w:szCs w:val="22"/>
                <w:lang w:eastAsia="en-US"/>
              </w:rPr>
              <w:t xml:space="preserve"> demeure pleinement responsable devant </w:t>
            </w:r>
            <w:r w:rsidR="004841C8">
              <w:rPr>
                <w:rFonts w:ascii="Calibri" w:hAnsi="Calibri"/>
                <w:sz w:val="22"/>
              </w:rPr>
              <w:t>Expertise France</w:t>
            </w:r>
            <w:r w:rsidR="004841C8">
              <w:rPr>
                <w:rFonts w:asciiTheme="minorHAnsi" w:eastAsia="Calibri" w:hAnsiTheme="minorHAnsi" w:cstheme="minorHAnsi"/>
                <w:sz w:val="22"/>
                <w:szCs w:val="22"/>
                <w:lang w:eastAsia="en-US"/>
              </w:rPr>
              <w:t xml:space="preserve"> </w:t>
            </w:r>
            <w:r w:rsidRPr="00573CA5">
              <w:rPr>
                <w:rFonts w:asciiTheme="minorHAnsi" w:eastAsia="Calibri" w:hAnsiTheme="minorHAnsi" w:cstheme="minorHAnsi"/>
                <w:sz w:val="22"/>
                <w:szCs w:val="22"/>
                <w:lang w:eastAsia="en-US"/>
              </w:rPr>
              <w:t>de l’exécution des obligations du sous-traitant.</w:t>
            </w:r>
            <w:r>
              <w:rPr>
                <w:rFonts w:asciiTheme="minorHAnsi" w:eastAsia="Calibri" w:hAnsiTheme="minorHAnsi" w:cstheme="minorHAnsi"/>
                <w:sz w:val="22"/>
                <w:szCs w:val="22"/>
                <w:lang w:eastAsia="en-US"/>
              </w:rPr>
              <w:t xml:space="preserve"> </w:t>
            </w:r>
          </w:p>
          <w:p w14:paraId="52FCD45E" w14:textId="77777777" w:rsidR="006F6A0B" w:rsidRDefault="006F6A0B" w:rsidP="000E1874">
            <w:pPr>
              <w:pStyle w:val="u"/>
              <w:widowControl w:val="0"/>
              <w:numPr>
                <w:ilvl w:val="12"/>
                <w:numId w:val="0"/>
              </w:numPr>
              <w:ind w:left="149" w:right="141"/>
              <w:rPr>
                <w:rFonts w:asciiTheme="minorHAnsi" w:eastAsia="Calibri" w:hAnsiTheme="minorHAnsi" w:cstheme="minorHAnsi"/>
                <w:szCs w:val="22"/>
                <w:lang w:eastAsia="en-US"/>
              </w:rPr>
            </w:pPr>
            <w:r w:rsidRPr="00573CA5">
              <w:rPr>
                <w:rFonts w:asciiTheme="minorHAnsi" w:eastAsia="Calibri" w:hAnsiTheme="minorHAnsi" w:cstheme="minorHAnsi"/>
                <w:szCs w:val="22"/>
                <w:lang w:eastAsia="en-US"/>
              </w:rPr>
              <w:t xml:space="preserve">Il est rappelé que, en cas de non-respect des dispositions précitées, la responsabilité du </w:t>
            </w:r>
            <w:r w:rsidR="005E771D">
              <w:rPr>
                <w:rFonts w:asciiTheme="minorHAnsi" w:eastAsia="Calibri" w:hAnsiTheme="minorHAnsi" w:cstheme="minorHAnsi"/>
                <w:szCs w:val="22"/>
                <w:lang w:eastAsia="en-US"/>
              </w:rPr>
              <w:t>Contractant</w:t>
            </w:r>
            <w:r w:rsidRPr="00573CA5">
              <w:rPr>
                <w:rFonts w:asciiTheme="minorHAnsi" w:eastAsia="Calibri" w:hAnsiTheme="minorHAnsi" w:cstheme="minorHAnsi"/>
                <w:szCs w:val="22"/>
                <w:lang w:eastAsia="en-US"/>
              </w:rPr>
              <w:t xml:space="preserve"> peut être engagée.</w:t>
            </w:r>
            <w:r>
              <w:rPr>
                <w:rFonts w:asciiTheme="minorHAnsi" w:eastAsia="Calibri" w:hAnsiTheme="minorHAnsi" w:cstheme="minorHAnsi"/>
                <w:szCs w:val="22"/>
                <w:lang w:eastAsia="en-US"/>
              </w:rPr>
              <w:t xml:space="preserve"> </w:t>
            </w:r>
            <w:r w:rsidRPr="00573CA5">
              <w:rPr>
                <w:rFonts w:asciiTheme="minorHAnsi" w:eastAsia="Calibri" w:hAnsiTheme="minorHAnsi" w:cstheme="minorHAnsi"/>
                <w:szCs w:val="22"/>
                <w:lang w:eastAsia="en-US"/>
              </w:rPr>
              <w:t xml:space="preserve">Expertise France pourra prononcer la résiliation immédiate du </w:t>
            </w:r>
            <w:r w:rsidR="005C25B0">
              <w:rPr>
                <w:rFonts w:asciiTheme="minorHAnsi" w:eastAsia="Calibri" w:hAnsiTheme="minorHAnsi" w:cstheme="minorHAnsi"/>
                <w:szCs w:val="22"/>
                <w:lang w:eastAsia="en-US"/>
              </w:rPr>
              <w:t>C</w:t>
            </w:r>
            <w:r w:rsidRPr="00573CA5">
              <w:rPr>
                <w:rFonts w:asciiTheme="minorHAnsi" w:eastAsia="Calibri" w:hAnsiTheme="minorHAnsi" w:cstheme="minorHAnsi"/>
                <w:szCs w:val="22"/>
                <w:lang w:eastAsia="en-US"/>
              </w:rPr>
              <w:t xml:space="preserve">ontrat, sans indemnité en faveur du </w:t>
            </w:r>
            <w:r w:rsidR="005E771D">
              <w:rPr>
                <w:rFonts w:asciiTheme="minorHAnsi" w:eastAsia="Calibri" w:hAnsiTheme="minorHAnsi" w:cstheme="minorHAnsi"/>
                <w:szCs w:val="22"/>
                <w:lang w:eastAsia="en-US"/>
              </w:rPr>
              <w:t>Contractant</w:t>
            </w:r>
            <w:r w:rsidRPr="00573CA5">
              <w:rPr>
                <w:rFonts w:asciiTheme="minorHAnsi" w:eastAsia="Calibri" w:hAnsiTheme="minorHAnsi" w:cstheme="minorHAnsi"/>
                <w:szCs w:val="22"/>
                <w:lang w:eastAsia="en-US"/>
              </w:rPr>
              <w:t>, en cas de violation du secret professionnel ou de non-respect des dispositions précitées</w:t>
            </w:r>
          </w:p>
          <w:p w14:paraId="67826E81" w14:textId="584F11EA" w:rsidR="00EA6123" w:rsidRPr="002417D3" w:rsidRDefault="00EA6123" w:rsidP="000E1874">
            <w:pPr>
              <w:pStyle w:val="u"/>
              <w:widowControl w:val="0"/>
              <w:numPr>
                <w:ilvl w:val="12"/>
                <w:numId w:val="0"/>
              </w:numPr>
              <w:ind w:left="149" w:right="141"/>
              <w:rPr>
                <w:rFonts w:asciiTheme="minorHAnsi" w:hAnsiTheme="minorHAnsi" w:cs="Arial"/>
                <w:szCs w:val="22"/>
              </w:rPr>
            </w:pPr>
          </w:p>
        </w:tc>
        <w:tc>
          <w:tcPr>
            <w:tcW w:w="25" w:type="dxa"/>
            <w:tcBorders>
              <w:bottom w:val="single" w:sz="4" w:space="0" w:color="auto"/>
              <w:right w:val="single" w:sz="4" w:space="0" w:color="auto"/>
            </w:tcBorders>
          </w:tcPr>
          <w:p w14:paraId="11D64B4B" w14:textId="77777777" w:rsidR="00536808" w:rsidRPr="005F51D7" w:rsidRDefault="00536808" w:rsidP="009602D8">
            <w:pPr>
              <w:snapToGrid w:val="0"/>
              <w:rPr>
                <w:rFonts w:ascii="Calibri" w:hAnsi="Calibri"/>
                <w:sz w:val="22"/>
              </w:rPr>
            </w:pPr>
          </w:p>
        </w:tc>
      </w:tr>
      <w:tr w:rsidR="00C23066" w:rsidRPr="00B85405" w14:paraId="7756588B" w14:textId="77777777" w:rsidTr="00563B7B">
        <w:tc>
          <w:tcPr>
            <w:tcW w:w="9801" w:type="dxa"/>
            <w:gridSpan w:val="3"/>
            <w:tcBorders>
              <w:top w:val="single" w:sz="4" w:space="0" w:color="auto"/>
              <w:bottom w:val="single" w:sz="4" w:space="0" w:color="auto"/>
            </w:tcBorders>
          </w:tcPr>
          <w:p w14:paraId="0D1DBB5E" w14:textId="77777777" w:rsidR="006C3178" w:rsidRDefault="006C3178" w:rsidP="00563B7B">
            <w:pPr>
              <w:snapToGrid w:val="0"/>
              <w:spacing w:line="240" w:lineRule="auto"/>
              <w:ind w:right="20"/>
              <w:rPr>
                <w:rFonts w:ascii="Calibri" w:hAnsi="Calibri"/>
                <w:sz w:val="22"/>
              </w:rPr>
            </w:pPr>
          </w:p>
          <w:p w14:paraId="23F7DFED" w14:textId="4AB50E72" w:rsidR="00C23066" w:rsidRPr="00422DB3" w:rsidRDefault="00C23066" w:rsidP="00563B7B">
            <w:pPr>
              <w:pStyle w:val="En-tte"/>
              <w:tabs>
                <w:tab w:val="clear" w:pos="4536"/>
                <w:tab w:val="clear" w:pos="9072"/>
              </w:tabs>
              <w:rPr>
                <w:rFonts w:ascii="Calibri" w:hAnsi="Calibri"/>
                <w:sz w:val="22"/>
              </w:rPr>
            </w:pPr>
            <w:r w:rsidRPr="00563B7B">
              <w:rPr>
                <w:rFonts w:ascii="Calibri" w:hAnsi="Calibri"/>
                <w:smallCaps/>
                <w:sz w:val="22"/>
              </w:rPr>
              <w:t>Assurance</w:t>
            </w:r>
          </w:p>
        </w:tc>
      </w:tr>
      <w:tr w:rsidR="00C23066" w:rsidRPr="00B85405" w14:paraId="2324C16C" w14:textId="77777777" w:rsidTr="00563B7B">
        <w:tc>
          <w:tcPr>
            <w:tcW w:w="9801" w:type="dxa"/>
            <w:gridSpan w:val="3"/>
            <w:tcBorders>
              <w:top w:val="single" w:sz="4" w:space="0" w:color="auto"/>
              <w:left w:val="single" w:sz="4" w:space="0" w:color="auto"/>
              <w:bottom w:val="single" w:sz="4" w:space="0" w:color="auto"/>
              <w:right w:val="single" w:sz="4" w:space="0" w:color="auto"/>
            </w:tcBorders>
          </w:tcPr>
          <w:p w14:paraId="5332CE6F" w14:textId="77777777" w:rsidR="00C23066" w:rsidRPr="00422DB3" w:rsidRDefault="00C23066" w:rsidP="000E1874">
            <w:pPr>
              <w:snapToGrid w:val="0"/>
              <w:spacing w:line="240" w:lineRule="auto"/>
              <w:ind w:right="161"/>
              <w:jc w:val="both"/>
              <w:rPr>
                <w:rFonts w:ascii="Calibri" w:hAnsi="Calibri"/>
                <w:sz w:val="22"/>
                <w:u w:val="single"/>
              </w:rPr>
            </w:pPr>
            <w:r w:rsidRPr="00422DB3">
              <w:rPr>
                <w:rFonts w:ascii="Calibri" w:hAnsi="Calibri"/>
                <w:sz w:val="22"/>
              </w:rPr>
              <w:t xml:space="preserve">Le Contractant souscrit et maintient à ses frais les polices d’assurance en matière de responsabilité civile et professionnelle couvrant les dommages corporels, matériels et/ou immatériels qui pourraient découler de l’exécution des prestations. </w:t>
            </w:r>
          </w:p>
          <w:p w14:paraId="5F264880" w14:textId="77777777" w:rsidR="00C23066" w:rsidRPr="00422DB3" w:rsidRDefault="00C23066" w:rsidP="000E1874">
            <w:pPr>
              <w:snapToGrid w:val="0"/>
              <w:spacing w:line="240" w:lineRule="auto"/>
              <w:ind w:right="161"/>
              <w:jc w:val="both"/>
              <w:rPr>
                <w:rFonts w:ascii="Calibri" w:hAnsi="Calibri"/>
                <w:sz w:val="22"/>
              </w:rPr>
            </w:pPr>
          </w:p>
          <w:p w14:paraId="486C054C" w14:textId="77777777" w:rsidR="00C23066" w:rsidRDefault="00C23066" w:rsidP="000E1874">
            <w:pPr>
              <w:snapToGrid w:val="0"/>
              <w:ind w:right="161"/>
              <w:rPr>
                <w:rFonts w:ascii="Calibri" w:hAnsi="Calibri"/>
                <w:sz w:val="22"/>
              </w:rPr>
            </w:pPr>
            <w:r w:rsidRPr="00422DB3">
              <w:rPr>
                <w:rFonts w:ascii="Calibri" w:hAnsi="Calibri"/>
                <w:sz w:val="22"/>
              </w:rPr>
              <w:t xml:space="preserve">Le Contractant souscrira et maintiendra à ses frais les polices d’assurance couvrant sa responsabilité en matière de maladie ou d’accident du travail survenant à ses agents affectés à </w:t>
            </w:r>
            <w:r>
              <w:rPr>
                <w:rFonts w:ascii="Calibri" w:hAnsi="Calibri"/>
                <w:sz w:val="22"/>
              </w:rPr>
              <w:t>la réalisation des prestations.</w:t>
            </w:r>
          </w:p>
          <w:p w14:paraId="44B3071D" w14:textId="6C6F3122" w:rsidR="00EA6123" w:rsidRPr="00B85405" w:rsidRDefault="00EA6123">
            <w:pPr>
              <w:snapToGrid w:val="0"/>
              <w:ind w:right="20"/>
              <w:rPr>
                <w:rFonts w:ascii="Calibri" w:hAnsi="Calibri"/>
                <w:sz w:val="22"/>
              </w:rPr>
            </w:pPr>
          </w:p>
        </w:tc>
      </w:tr>
      <w:tr w:rsidR="006C3178" w:rsidRPr="00B85405" w14:paraId="51951F2D" w14:textId="77777777" w:rsidTr="00563B7B">
        <w:tc>
          <w:tcPr>
            <w:tcW w:w="9801" w:type="dxa"/>
            <w:gridSpan w:val="3"/>
            <w:tcBorders>
              <w:top w:val="single" w:sz="4" w:space="0" w:color="auto"/>
              <w:bottom w:val="single" w:sz="4" w:space="0" w:color="auto"/>
            </w:tcBorders>
          </w:tcPr>
          <w:p w14:paraId="33AA2741" w14:textId="77777777" w:rsidR="006C3178" w:rsidRDefault="006C3178" w:rsidP="00563B7B">
            <w:pPr>
              <w:pStyle w:val="u"/>
              <w:widowControl w:val="0"/>
              <w:numPr>
                <w:ilvl w:val="12"/>
                <w:numId w:val="0"/>
              </w:numPr>
              <w:ind w:right="-5"/>
              <w:jc w:val="left"/>
              <w:rPr>
                <w:rFonts w:ascii="Calibri" w:hAnsi="Calibri"/>
              </w:rPr>
            </w:pPr>
          </w:p>
          <w:p w14:paraId="5AA6F1BF" w14:textId="7F7E036C" w:rsidR="006C3178" w:rsidRDefault="006C3178" w:rsidP="00563B7B">
            <w:pPr>
              <w:pStyle w:val="En-tte"/>
              <w:tabs>
                <w:tab w:val="clear" w:pos="4536"/>
                <w:tab w:val="clear" w:pos="9072"/>
              </w:tabs>
              <w:rPr>
                <w:rFonts w:ascii="Calibri" w:hAnsi="Calibri"/>
              </w:rPr>
            </w:pPr>
            <w:r w:rsidRPr="00563B7B">
              <w:rPr>
                <w:rFonts w:ascii="Calibri" w:hAnsi="Calibri"/>
                <w:smallCaps/>
                <w:sz w:val="22"/>
              </w:rPr>
              <w:t>Audit</w:t>
            </w:r>
          </w:p>
        </w:tc>
      </w:tr>
      <w:tr w:rsidR="006C3178" w:rsidRPr="00B85405" w14:paraId="01A434BB" w14:textId="77777777" w:rsidTr="00563B7B">
        <w:tc>
          <w:tcPr>
            <w:tcW w:w="9801" w:type="dxa"/>
            <w:gridSpan w:val="3"/>
            <w:tcBorders>
              <w:top w:val="single" w:sz="4" w:space="0" w:color="auto"/>
              <w:left w:val="single" w:sz="4" w:space="0" w:color="auto"/>
              <w:bottom w:val="single" w:sz="4" w:space="0" w:color="auto"/>
              <w:right w:val="single" w:sz="4" w:space="0" w:color="auto"/>
            </w:tcBorders>
          </w:tcPr>
          <w:p w14:paraId="58ED5971" w14:textId="77777777" w:rsidR="000E1874" w:rsidRPr="008A347A" w:rsidRDefault="000E1874" w:rsidP="000E1874">
            <w:pPr>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Contractant</w:t>
            </w:r>
            <w:r w:rsidRPr="008A347A">
              <w:rPr>
                <w:rFonts w:asciiTheme="minorHAnsi" w:hAnsiTheme="minorHAnsi" w:cstheme="minorHAnsi"/>
                <w:sz w:val="22"/>
                <w:szCs w:val="22"/>
              </w:rPr>
              <w:t xml:space="preserve"> pourra faire l’objet d’un audit portant sur le respect de la règlementation et de des obligations contractuelles applicables à l’exécution du présent </w:t>
            </w:r>
            <w:r w:rsidRPr="008A347A">
              <w:rPr>
                <w:rFonts w:asciiTheme="minorHAnsi" w:eastAsia="Times New Roman" w:hAnsiTheme="minorHAnsi" w:cstheme="minorHAnsi"/>
                <w:smallCaps/>
                <w:sz w:val="22"/>
                <w:szCs w:val="22"/>
              </w:rPr>
              <w:t>Contrat</w:t>
            </w:r>
            <w:r w:rsidRPr="008A347A">
              <w:rPr>
                <w:rFonts w:asciiTheme="minorHAnsi" w:hAnsiTheme="minorHAnsi" w:cstheme="minorHAnsi"/>
                <w:sz w:val="22"/>
                <w:szCs w:val="22"/>
              </w:rPr>
              <w:t xml:space="preserve">. Cet audit pourra être mené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ou par un tiers mandaté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et ne pourra être refusé par le C</w:t>
            </w:r>
            <w:r w:rsidRPr="008A347A">
              <w:rPr>
                <w:rFonts w:asciiTheme="minorHAnsi" w:eastAsia="Times New Roman" w:hAnsiTheme="minorHAnsi" w:cstheme="minorHAnsi"/>
                <w:smallCaps/>
                <w:sz w:val="22"/>
                <w:szCs w:val="22"/>
              </w:rPr>
              <w:t>ontractant</w:t>
            </w:r>
            <w:r w:rsidRPr="008A347A">
              <w:rPr>
                <w:rFonts w:asciiTheme="minorHAnsi" w:hAnsiTheme="minorHAnsi" w:cstheme="minorHAnsi"/>
                <w:sz w:val="22"/>
                <w:szCs w:val="22"/>
              </w:rPr>
              <w:t>. Dans l’hypothèse où l’audit est réalisé par un tiers, le tiers mandaté ne peut être un concurrent direct du C</w:t>
            </w:r>
            <w:r w:rsidRPr="008A347A">
              <w:rPr>
                <w:rFonts w:asciiTheme="minorHAnsi" w:eastAsia="Times New Roman" w:hAnsiTheme="minorHAnsi" w:cstheme="minorHAnsi"/>
                <w:smallCaps/>
                <w:sz w:val="22"/>
                <w:szCs w:val="22"/>
              </w:rPr>
              <w:t>ontractant</w:t>
            </w:r>
            <w:r w:rsidRPr="008A347A">
              <w:rPr>
                <w:rFonts w:asciiTheme="minorHAnsi" w:hAnsiTheme="minorHAnsi" w:cstheme="minorHAnsi"/>
                <w:sz w:val="22"/>
                <w:szCs w:val="22"/>
              </w:rPr>
              <w:t>. Les audits programmés peuvent être réalisés de manière périodique ou spontanée à la demande d’</w:t>
            </w:r>
            <w:r w:rsidRPr="008A347A">
              <w:rPr>
                <w:rFonts w:asciiTheme="minorHAnsi" w:eastAsia="Times New Roman" w:hAnsiTheme="minorHAnsi" w:cstheme="minorHAnsi"/>
                <w:smallCaps/>
                <w:sz w:val="22"/>
                <w:szCs w:val="22"/>
              </w:rPr>
              <w:t xml:space="preserve">Expertise France </w:t>
            </w:r>
            <w:r w:rsidRPr="008A347A">
              <w:rPr>
                <w:rFonts w:asciiTheme="minorHAnsi" w:hAnsiTheme="minorHAnsi" w:cstheme="minorHAnsi"/>
                <w:sz w:val="22"/>
                <w:szCs w:val="22"/>
              </w:rPr>
              <w:t xml:space="preserve">ou d’un tiers. Dans tous les cas, le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sera informé par un préavis d’au minimum de 5 jours ouvrés.</w:t>
            </w:r>
          </w:p>
          <w:p w14:paraId="248D2A68" w14:textId="77777777" w:rsidR="000E1874" w:rsidRPr="008A347A" w:rsidRDefault="000E1874" w:rsidP="000E1874">
            <w:pPr>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s’engage donc à :</w:t>
            </w:r>
          </w:p>
          <w:p w14:paraId="56A08FE7"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 xml:space="preserve">Permettre et faciliter à </w:t>
            </w:r>
            <w:r w:rsidRPr="008A347A">
              <w:rPr>
                <w:rFonts w:asciiTheme="minorHAnsi" w:hAnsiTheme="minorHAnsi" w:cstheme="minorHAnsi"/>
                <w:smallCaps/>
                <w:szCs w:val="22"/>
              </w:rPr>
              <w:t>Expertise France</w:t>
            </w:r>
            <w:r w:rsidRPr="008A347A">
              <w:rPr>
                <w:rFonts w:asciiTheme="minorHAnsi" w:hAnsiTheme="minorHAnsi" w:cstheme="minorHAnsi"/>
                <w:szCs w:val="22"/>
              </w:rPr>
              <w:t xml:space="preserve"> ou aux personnes mandatées par </w:t>
            </w:r>
            <w:r w:rsidRPr="008A347A">
              <w:rPr>
                <w:rFonts w:asciiTheme="minorHAnsi" w:hAnsiTheme="minorHAnsi" w:cstheme="minorHAnsi"/>
                <w:smallCaps/>
                <w:szCs w:val="22"/>
              </w:rPr>
              <w:t>Expertise France,</w:t>
            </w:r>
            <w:r w:rsidRPr="008A347A">
              <w:rPr>
                <w:rFonts w:asciiTheme="minorHAnsi" w:hAnsiTheme="minorHAnsi" w:cstheme="minorHAnsi"/>
                <w:szCs w:val="22"/>
              </w:rPr>
              <w:t xml:space="preserve"> l’accès aux informations nécessaires à l’exécution des audits, pouvant inclure des entretiens avec les personnes impliquées dans la mise en œuvre du présent </w:t>
            </w:r>
            <w:r w:rsidRPr="008A347A">
              <w:rPr>
                <w:rFonts w:asciiTheme="minorHAnsi" w:hAnsiTheme="minorHAnsi" w:cstheme="minorHAnsi"/>
                <w:smallCaps/>
                <w:szCs w:val="22"/>
              </w:rPr>
              <w:t>Contrat</w:t>
            </w:r>
            <w:r w:rsidRPr="008A347A">
              <w:rPr>
                <w:rFonts w:asciiTheme="minorHAnsi" w:hAnsiTheme="minorHAnsi" w:cstheme="minorHAnsi"/>
                <w:szCs w:val="22"/>
              </w:rPr>
              <w:t xml:space="preserve"> ainsi que des visites sur place ;</w:t>
            </w:r>
          </w:p>
          <w:p w14:paraId="68BD6CA1"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Présenter les documents relatifs à l’exécution du présent C</w:t>
            </w:r>
            <w:r w:rsidRPr="008A347A">
              <w:rPr>
                <w:rFonts w:asciiTheme="minorHAnsi" w:hAnsiTheme="minorHAnsi" w:cstheme="minorHAnsi"/>
                <w:smallCaps/>
                <w:szCs w:val="22"/>
              </w:rPr>
              <w:t>ontrat</w:t>
            </w:r>
            <w:r w:rsidRPr="008A347A">
              <w:rPr>
                <w:rFonts w:asciiTheme="minorHAnsi" w:hAnsiTheme="minorHAnsi" w:cstheme="minorHAnsi"/>
                <w:szCs w:val="22"/>
              </w:rPr>
              <w:t xml:space="preserve"> ainsi que tous documents dont la communication est exigée par les auditeurs ;</w:t>
            </w:r>
          </w:p>
          <w:p w14:paraId="45FD42EA"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Faire preuve de transparence et à répondre aux sollicitations des auditeurs ;</w:t>
            </w:r>
          </w:p>
          <w:p w14:paraId="1FFCF077" w14:textId="77777777" w:rsidR="000E1874" w:rsidRPr="008A347A" w:rsidRDefault="000E1874" w:rsidP="000E1874">
            <w:pPr>
              <w:pStyle w:val="u"/>
              <w:widowControl w:val="0"/>
              <w:numPr>
                <w:ilvl w:val="1"/>
                <w:numId w:val="10"/>
              </w:numPr>
              <w:ind w:left="1434" w:right="161" w:hanging="357"/>
              <w:rPr>
                <w:rFonts w:asciiTheme="minorHAnsi" w:hAnsiTheme="minorHAnsi" w:cstheme="minorHAnsi"/>
                <w:szCs w:val="22"/>
              </w:rPr>
            </w:pPr>
            <w:r w:rsidRPr="008A347A">
              <w:rPr>
                <w:rFonts w:asciiTheme="minorHAnsi" w:hAnsiTheme="minorHAnsi" w:cstheme="minorHAnsi"/>
                <w:szCs w:val="22"/>
              </w:rPr>
              <w:t>Mettre en œuvre les mesures correctives éventuellement nécessaires.</w:t>
            </w:r>
          </w:p>
          <w:p w14:paraId="45A1B675" w14:textId="77777777" w:rsidR="000E1874" w:rsidRPr="008A347A" w:rsidRDefault="000E1874" w:rsidP="000E1874">
            <w:pPr>
              <w:tabs>
                <w:tab w:val="left" w:pos="709"/>
              </w:tabs>
              <w:spacing w:line="240" w:lineRule="auto"/>
              <w:ind w:left="567" w:right="161"/>
              <w:jc w:val="both"/>
              <w:rPr>
                <w:rFonts w:asciiTheme="minorHAnsi" w:hAnsiTheme="minorHAnsi" w:cstheme="minorHAnsi"/>
                <w:sz w:val="22"/>
                <w:szCs w:val="22"/>
              </w:rPr>
            </w:pPr>
            <w:r w:rsidRPr="008A347A">
              <w:rPr>
                <w:rFonts w:asciiTheme="minorHAnsi" w:eastAsia="Times New Roman" w:hAnsiTheme="minorHAnsi" w:cstheme="minorHAnsi"/>
                <w:smallCaps/>
                <w:sz w:val="22"/>
                <w:szCs w:val="22"/>
              </w:rPr>
              <w:lastRenderedPageBreak/>
              <w:t>Expertise France</w:t>
            </w:r>
            <w:r w:rsidRPr="008A347A">
              <w:rPr>
                <w:rFonts w:asciiTheme="minorHAnsi" w:hAnsiTheme="minorHAnsi" w:cstheme="minorHAnsi"/>
                <w:sz w:val="22"/>
                <w:szCs w:val="22"/>
              </w:rPr>
              <w:t xml:space="preserve"> notifiera au </w:t>
            </w:r>
            <w:r w:rsidRPr="008A347A">
              <w:rPr>
                <w:rFonts w:asciiTheme="minorHAnsi" w:eastAsia="Times New Roman" w:hAnsiTheme="minorHAnsi" w:cstheme="minorHAnsi"/>
                <w:smallCaps/>
                <w:sz w:val="22"/>
                <w:szCs w:val="22"/>
              </w:rPr>
              <w:t xml:space="preserve">Contractant </w:t>
            </w:r>
            <w:r w:rsidRPr="008A347A">
              <w:rPr>
                <w:rFonts w:asciiTheme="minorHAnsi" w:hAnsiTheme="minorHAnsi" w:cstheme="minorHAnsi"/>
                <w:sz w:val="22"/>
                <w:szCs w:val="22"/>
              </w:rPr>
              <w:t xml:space="preserve">l’identité de la structure d’audit retenue lorsqu’il s’agit d’un cabinet extérieur, l’objet de la mission, la durée envisagée de la mission et le nom des experts missionnés. </w:t>
            </w:r>
          </w:p>
          <w:p w14:paraId="67E18D4E" w14:textId="77777777" w:rsidR="000E1874" w:rsidRPr="008A347A" w:rsidRDefault="000E1874" w:rsidP="000E1874">
            <w:pPr>
              <w:tabs>
                <w:tab w:val="left" w:pos="709"/>
              </w:tabs>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 </w:t>
            </w:r>
            <w:r w:rsidRPr="008A347A">
              <w:rPr>
                <w:rFonts w:asciiTheme="minorHAnsi" w:eastAsia="Times New Roman" w:hAnsiTheme="minorHAnsi" w:cstheme="minorHAnsi"/>
                <w:smallCaps/>
                <w:sz w:val="22"/>
                <w:szCs w:val="22"/>
              </w:rPr>
              <w:t>Contractant</w:t>
            </w:r>
            <w:r w:rsidRPr="008A347A">
              <w:rPr>
                <w:rFonts w:asciiTheme="minorHAnsi" w:hAnsiTheme="minorHAnsi" w:cstheme="minorHAnsi"/>
                <w:sz w:val="22"/>
                <w:szCs w:val="22"/>
              </w:rPr>
              <w:t xml:space="preserve"> s’engage également à permettre à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 xml:space="preserve"> ou à tout autre tiers mandaté par celle-ci, de mener une enquête en cas d’allégation de pratique prohibée</w:t>
            </w:r>
            <w:r w:rsidRPr="008A347A">
              <w:rPr>
                <w:rStyle w:val="Appelnotedebasdep"/>
                <w:rFonts w:asciiTheme="minorHAnsi" w:hAnsiTheme="minorHAnsi" w:cstheme="minorHAnsi"/>
                <w:sz w:val="22"/>
                <w:szCs w:val="22"/>
              </w:rPr>
              <w:footnoteReference w:id="1"/>
            </w:r>
            <w:r w:rsidRPr="008A347A">
              <w:rPr>
                <w:rFonts w:asciiTheme="minorHAnsi" w:hAnsiTheme="minorHAnsi" w:cstheme="minorHAnsi"/>
                <w:sz w:val="22"/>
                <w:szCs w:val="22"/>
              </w:rPr>
              <w:t xml:space="preserve"> relative au présent C</w:t>
            </w:r>
            <w:r w:rsidRPr="008A347A">
              <w:rPr>
                <w:rFonts w:asciiTheme="minorHAnsi" w:eastAsia="Times New Roman" w:hAnsiTheme="minorHAnsi" w:cstheme="minorHAnsi"/>
                <w:smallCaps/>
                <w:sz w:val="22"/>
                <w:szCs w:val="22"/>
              </w:rPr>
              <w:t>ontrat</w:t>
            </w:r>
            <w:r w:rsidRPr="008A347A">
              <w:rPr>
                <w:rFonts w:asciiTheme="minorHAnsi" w:hAnsiTheme="minorHAnsi" w:cstheme="minorHAnsi"/>
                <w:sz w:val="22"/>
                <w:szCs w:val="22"/>
              </w:rPr>
              <w:t>, dans les conditions précitées.</w:t>
            </w:r>
          </w:p>
          <w:p w14:paraId="52F6CB44" w14:textId="77777777" w:rsidR="000E1874" w:rsidRPr="008A347A" w:rsidRDefault="000E1874" w:rsidP="000E1874">
            <w:pPr>
              <w:tabs>
                <w:tab w:val="left" w:pos="1134"/>
              </w:tabs>
              <w:spacing w:line="240" w:lineRule="auto"/>
              <w:ind w:left="567" w:right="161"/>
              <w:jc w:val="both"/>
              <w:rPr>
                <w:rFonts w:asciiTheme="minorHAnsi" w:hAnsiTheme="minorHAnsi" w:cstheme="minorHAnsi"/>
                <w:sz w:val="22"/>
                <w:szCs w:val="22"/>
              </w:rPr>
            </w:pPr>
            <w:r w:rsidRPr="008A347A">
              <w:rPr>
                <w:rFonts w:asciiTheme="minorHAnsi" w:hAnsiTheme="minorHAnsi" w:cstheme="minorHAnsi"/>
                <w:sz w:val="22"/>
                <w:szCs w:val="22"/>
              </w:rPr>
              <w:t xml:space="preserve">Les conclusions du rapport d’audit seront adressées à chacune des </w:t>
            </w:r>
            <w:r w:rsidRPr="008A347A">
              <w:rPr>
                <w:rFonts w:asciiTheme="minorHAnsi" w:eastAsia="Times New Roman" w:hAnsiTheme="minorHAnsi" w:cstheme="minorHAnsi"/>
                <w:smallCaps/>
                <w:sz w:val="22"/>
                <w:szCs w:val="22"/>
              </w:rPr>
              <w:t xml:space="preserve">Parties </w:t>
            </w:r>
            <w:r w:rsidRPr="008A347A">
              <w:rPr>
                <w:rFonts w:asciiTheme="minorHAnsi" w:hAnsiTheme="minorHAnsi" w:cstheme="minorHAnsi"/>
                <w:sz w:val="22"/>
                <w:szCs w:val="22"/>
              </w:rPr>
              <w:t xml:space="preserve">par tout moyen jugé pertinent par </w:t>
            </w:r>
            <w:r w:rsidRPr="008A347A">
              <w:rPr>
                <w:rFonts w:asciiTheme="minorHAnsi" w:eastAsia="Times New Roman" w:hAnsiTheme="minorHAnsi" w:cstheme="minorHAnsi"/>
                <w:smallCaps/>
                <w:sz w:val="22"/>
                <w:szCs w:val="22"/>
              </w:rPr>
              <w:t>Expertise France</w:t>
            </w:r>
            <w:r w:rsidRPr="008A347A">
              <w:rPr>
                <w:rFonts w:asciiTheme="minorHAnsi" w:hAnsiTheme="minorHAnsi" w:cstheme="minorHAnsi"/>
                <w:sz w:val="22"/>
                <w:szCs w:val="22"/>
              </w:rPr>
              <w:t>.</w:t>
            </w:r>
          </w:p>
          <w:p w14:paraId="60E0D90D" w14:textId="77777777" w:rsidR="000E1874" w:rsidRPr="008A347A" w:rsidRDefault="000E1874" w:rsidP="000E1874">
            <w:pPr>
              <w:tabs>
                <w:tab w:val="left" w:pos="0"/>
              </w:tabs>
              <w:spacing w:line="240" w:lineRule="auto"/>
              <w:ind w:right="161" w:firstLine="567"/>
              <w:jc w:val="both"/>
              <w:rPr>
                <w:rFonts w:asciiTheme="minorHAnsi" w:hAnsiTheme="minorHAnsi" w:cstheme="minorHAnsi"/>
                <w:sz w:val="22"/>
                <w:szCs w:val="22"/>
              </w:rPr>
            </w:pPr>
            <w:r w:rsidRPr="008A347A">
              <w:rPr>
                <w:rFonts w:asciiTheme="minorHAnsi" w:hAnsiTheme="minorHAnsi" w:cstheme="minorHAnsi"/>
                <w:sz w:val="22"/>
                <w:szCs w:val="22"/>
              </w:rPr>
              <w:t>Les conclusions pourront prescrire la mise en œuvre d’actions ainsi qu’un délai de réalisation.</w:t>
            </w:r>
          </w:p>
          <w:p w14:paraId="2B98027D" w14:textId="2CF3B066" w:rsidR="00EA6123" w:rsidRPr="007C363C" w:rsidRDefault="000E1874" w:rsidP="000E1874">
            <w:pPr>
              <w:snapToGrid w:val="0"/>
              <w:spacing w:line="240" w:lineRule="auto"/>
              <w:ind w:left="567" w:right="161"/>
              <w:jc w:val="both"/>
              <w:rPr>
                <w:rFonts w:ascii="Calibri" w:eastAsia="Times New Roman" w:hAnsi="Calibri"/>
                <w:sz w:val="22"/>
              </w:rPr>
            </w:pPr>
            <w:r w:rsidRPr="000E1874">
              <w:rPr>
                <w:rFonts w:asciiTheme="minorHAnsi" w:hAnsiTheme="minorHAnsi" w:cstheme="minorHAnsi"/>
                <w:sz w:val="22"/>
                <w:szCs w:val="22"/>
              </w:rPr>
              <w:t xml:space="preserve">Le refus du </w:t>
            </w:r>
            <w:r w:rsidRPr="000E1874">
              <w:rPr>
                <w:rFonts w:asciiTheme="minorHAnsi" w:hAnsiTheme="minorHAnsi" w:cstheme="minorHAnsi"/>
                <w:smallCaps/>
                <w:sz w:val="22"/>
                <w:szCs w:val="22"/>
              </w:rPr>
              <w:t>Contractant</w:t>
            </w:r>
            <w:r w:rsidRPr="000E1874">
              <w:rPr>
                <w:rFonts w:asciiTheme="minorHAnsi" w:hAnsiTheme="minorHAnsi" w:cstheme="minorHAnsi"/>
                <w:sz w:val="22"/>
                <w:szCs w:val="22"/>
              </w:rPr>
              <w:t xml:space="preserve"> de se conformer aux exercices d’audits et/ou à leurs conclusions pourra entraîner la résiliation de plein droit par </w:t>
            </w:r>
            <w:r w:rsidRPr="000E1874">
              <w:rPr>
                <w:rFonts w:asciiTheme="minorHAnsi" w:hAnsiTheme="minorHAnsi" w:cstheme="minorHAnsi"/>
                <w:smallCaps/>
                <w:sz w:val="22"/>
                <w:szCs w:val="22"/>
              </w:rPr>
              <w:t>Expertise France</w:t>
            </w:r>
            <w:r w:rsidRPr="000E1874">
              <w:rPr>
                <w:rFonts w:asciiTheme="minorHAnsi" w:hAnsiTheme="minorHAnsi" w:cstheme="minorHAnsi"/>
                <w:sz w:val="22"/>
                <w:szCs w:val="22"/>
              </w:rPr>
              <w:t xml:space="preserve"> du présent </w:t>
            </w:r>
            <w:r w:rsidRPr="000E1874">
              <w:rPr>
                <w:rFonts w:asciiTheme="minorHAnsi" w:hAnsiTheme="minorHAnsi" w:cstheme="minorHAnsi"/>
                <w:smallCaps/>
                <w:sz w:val="22"/>
                <w:szCs w:val="22"/>
              </w:rPr>
              <w:t>Contrat</w:t>
            </w:r>
            <w:r w:rsidRPr="000E1874">
              <w:rPr>
                <w:rFonts w:asciiTheme="minorHAnsi" w:hAnsiTheme="minorHAnsi" w:cstheme="minorHAnsi"/>
                <w:sz w:val="22"/>
                <w:szCs w:val="22"/>
              </w:rPr>
              <w:t xml:space="preserve"> sans indemnité</w:t>
            </w:r>
            <w:r w:rsidR="006C3178" w:rsidRPr="000E1874">
              <w:rPr>
                <w:rFonts w:ascii="Calibri" w:eastAsia="Times New Roman" w:hAnsi="Calibri"/>
                <w:sz w:val="24"/>
              </w:rPr>
              <w:t>.</w:t>
            </w:r>
          </w:p>
        </w:tc>
      </w:tr>
      <w:tr w:rsidR="0050672F" w:rsidRPr="00B85405" w14:paraId="6FA0B876" w14:textId="77777777" w:rsidTr="00C849A7">
        <w:tc>
          <w:tcPr>
            <w:tcW w:w="9776" w:type="dxa"/>
            <w:gridSpan w:val="2"/>
            <w:tcBorders>
              <w:bottom w:val="single" w:sz="4" w:space="0" w:color="auto"/>
            </w:tcBorders>
          </w:tcPr>
          <w:p w14:paraId="2E0347E5" w14:textId="77777777" w:rsidR="0050672F" w:rsidRDefault="0050672F" w:rsidP="009602D8">
            <w:pPr>
              <w:pStyle w:val="En-tte"/>
              <w:tabs>
                <w:tab w:val="clear" w:pos="4536"/>
                <w:tab w:val="clear" w:pos="9072"/>
              </w:tabs>
              <w:rPr>
                <w:rFonts w:ascii="Calibri" w:hAnsi="Calibri"/>
                <w:smallCaps/>
                <w:sz w:val="22"/>
              </w:rPr>
            </w:pPr>
          </w:p>
          <w:p w14:paraId="4EE9EB8A" w14:textId="77777777" w:rsidR="0050672F" w:rsidRPr="00B85405" w:rsidRDefault="0050672F" w:rsidP="00721D5A">
            <w:pPr>
              <w:pStyle w:val="En-tte"/>
              <w:tabs>
                <w:tab w:val="clear" w:pos="4536"/>
                <w:tab w:val="clear" w:pos="9072"/>
              </w:tabs>
              <w:rPr>
                <w:rFonts w:ascii="Calibri" w:hAnsi="Calibri"/>
                <w:sz w:val="22"/>
              </w:rPr>
            </w:pPr>
            <w:r>
              <w:rPr>
                <w:rFonts w:ascii="Calibri" w:hAnsi="Calibri"/>
                <w:smallCaps/>
                <w:sz w:val="22"/>
              </w:rPr>
              <w:t>Prévention des risques et code de conduite</w:t>
            </w:r>
          </w:p>
        </w:tc>
        <w:tc>
          <w:tcPr>
            <w:tcW w:w="25" w:type="dxa"/>
            <w:tcBorders>
              <w:bottom w:val="single" w:sz="4" w:space="0" w:color="auto"/>
            </w:tcBorders>
          </w:tcPr>
          <w:p w14:paraId="7EFDF4AE" w14:textId="77777777" w:rsidR="0050672F" w:rsidRPr="00B85405" w:rsidRDefault="0050672F" w:rsidP="009602D8">
            <w:pPr>
              <w:snapToGrid w:val="0"/>
              <w:rPr>
                <w:rFonts w:ascii="Calibri" w:hAnsi="Calibri"/>
                <w:sz w:val="22"/>
              </w:rPr>
            </w:pPr>
          </w:p>
        </w:tc>
      </w:tr>
      <w:tr w:rsidR="00C247E1" w:rsidRPr="005F51D7" w14:paraId="4CF4337F" w14:textId="77777777" w:rsidTr="00C849A7">
        <w:tc>
          <w:tcPr>
            <w:tcW w:w="2965" w:type="dxa"/>
            <w:tcBorders>
              <w:top w:val="single" w:sz="4" w:space="0" w:color="000000"/>
              <w:left w:val="single" w:sz="4" w:space="0" w:color="auto"/>
              <w:bottom w:val="single" w:sz="4" w:space="0" w:color="000000"/>
            </w:tcBorders>
          </w:tcPr>
          <w:p w14:paraId="03D16D73" w14:textId="77777777" w:rsidR="00C247E1" w:rsidRPr="005F51D7" w:rsidRDefault="00C247E1">
            <w:pPr>
              <w:rPr>
                <w:rFonts w:ascii="Calibri" w:hAnsi="Calibri"/>
                <w:sz w:val="22"/>
              </w:rPr>
            </w:pPr>
            <w:r>
              <w:rPr>
                <w:rFonts w:ascii="Calibri" w:hAnsi="Calibri"/>
                <w:sz w:val="22"/>
              </w:rPr>
              <w:t>Sureté, sécurité et prévention des risques</w:t>
            </w:r>
          </w:p>
        </w:tc>
        <w:tc>
          <w:tcPr>
            <w:tcW w:w="6811" w:type="dxa"/>
            <w:tcBorders>
              <w:top w:val="single" w:sz="4" w:space="0" w:color="000000"/>
              <w:left w:val="single" w:sz="4" w:space="0" w:color="000000"/>
              <w:bottom w:val="single" w:sz="4" w:space="0" w:color="000000"/>
            </w:tcBorders>
            <w:vAlign w:val="center"/>
          </w:tcPr>
          <w:p w14:paraId="14607B85" w14:textId="6159CAAD" w:rsidR="00C247E1" w:rsidRPr="006C48F8" w:rsidRDefault="006C48F8" w:rsidP="006C48F8">
            <w:pPr>
              <w:pStyle w:val="u"/>
              <w:widowControl w:val="0"/>
              <w:numPr>
                <w:ilvl w:val="12"/>
                <w:numId w:val="0"/>
              </w:numPr>
              <w:ind w:left="144" w:right="141"/>
              <w:rPr>
                <w:rFonts w:asciiTheme="minorHAnsi" w:hAnsiTheme="minorHAnsi" w:cstheme="minorHAnsi"/>
                <w:szCs w:val="22"/>
              </w:rPr>
            </w:pPr>
            <w:r w:rsidRPr="006C48F8">
              <w:rPr>
                <w:rFonts w:asciiTheme="minorHAnsi" w:hAnsiTheme="minorHAnsi" w:cstheme="minorHAnsi"/>
              </w:rPr>
              <w:t>Le Contractant est seul responsable de la sécurité des personnes et des biens qu’il mobilise pour l’exécution du présent contrat et prend à ce titre toutes les mesures nécessaires. Il s’engage à faire respecter en tout temps et par l’ensemble de ses employés, ainsi que par ses sous-traitants, les consignes de sécurité qu’il édicte. En cas d’incident et/ou d’atteinte directe ou indirecte à la sécurité des personnes mobilisées directement ou indirectement par le Contractant ou de ses équipements, la responsabilité EXPERTISE FRANCE ne pourra être engagée de quelle que manière que ce soit.</w:t>
            </w:r>
          </w:p>
        </w:tc>
        <w:tc>
          <w:tcPr>
            <w:tcW w:w="25" w:type="dxa"/>
            <w:tcBorders>
              <w:right w:val="single" w:sz="4" w:space="0" w:color="auto"/>
            </w:tcBorders>
          </w:tcPr>
          <w:p w14:paraId="546F4D45" w14:textId="77777777" w:rsidR="00C247E1" w:rsidRPr="005F51D7" w:rsidRDefault="00C247E1" w:rsidP="009602D8">
            <w:pPr>
              <w:snapToGrid w:val="0"/>
              <w:rPr>
                <w:rFonts w:ascii="Calibri" w:hAnsi="Calibri"/>
                <w:sz w:val="22"/>
              </w:rPr>
            </w:pPr>
          </w:p>
        </w:tc>
      </w:tr>
      <w:tr w:rsidR="004C21F8" w:rsidRPr="005F51D7" w14:paraId="419FB3D3" w14:textId="77777777" w:rsidTr="007C363C">
        <w:tc>
          <w:tcPr>
            <w:tcW w:w="2965" w:type="dxa"/>
            <w:tcBorders>
              <w:top w:val="single" w:sz="4" w:space="0" w:color="000000"/>
              <w:left w:val="single" w:sz="4" w:space="0" w:color="auto"/>
              <w:bottom w:val="single" w:sz="4" w:space="0" w:color="000000"/>
            </w:tcBorders>
          </w:tcPr>
          <w:p w14:paraId="4F686A66" w14:textId="77777777" w:rsidR="004C21F8" w:rsidRPr="005F51D7" w:rsidRDefault="006F6A0B" w:rsidP="009602D8">
            <w:pPr>
              <w:rPr>
                <w:rFonts w:ascii="Calibri" w:hAnsi="Calibri"/>
                <w:sz w:val="22"/>
              </w:rPr>
            </w:pPr>
            <w:r>
              <w:rPr>
                <w:rFonts w:ascii="Calibri" w:hAnsi="Calibri"/>
                <w:sz w:val="22"/>
              </w:rPr>
              <w:t>Code de conduite</w:t>
            </w:r>
          </w:p>
        </w:tc>
        <w:tc>
          <w:tcPr>
            <w:tcW w:w="6811" w:type="dxa"/>
            <w:tcBorders>
              <w:top w:val="single" w:sz="4" w:space="0" w:color="000000"/>
              <w:left w:val="single" w:sz="4" w:space="0" w:color="000000"/>
              <w:bottom w:val="single" w:sz="4" w:space="0" w:color="000000"/>
            </w:tcBorders>
            <w:vAlign w:val="center"/>
          </w:tcPr>
          <w:p w14:paraId="73C6AE08" w14:textId="4196FDB8" w:rsidR="00C247E1" w:rsidRDefault="00C247E1" w:rsidP="006C48F8">
            <w:pPr>
              <w:snapToGrid w:val="0"/>
              <w:spacing w:line="240" w:lineRule="auto"/>
              <w:ind w:left="144" w:right="141"/>
              <w:jc w:val="both"/>
              <w:rPr>
                <w:rFonts w:ascii="Calibri" w:hAnsi="Calibri"/>
                <w:sz w:val="22"/>
              </w:rPr>
            </w:pPr>
            <w:r w:rsidRPr="007B153D">
              <w:rPr>
                <w:rFonts w:ascii="Calibri" w:hAnsi="Calibri"/>
                <w:sz w:val="22"/>
              </w:rPr>
              <w:t xml:space="preserve">Le </w:t>
            </w:r>
            <w:r w:rsidR="005E771D">
              <w:rPr>
                <w:rFonts w:ascii="Calibri" w:hAnsi="Calibri"/>
                <w:sz w:val="22"/>
              </w:rPr>
              <w:t>Contractant</w:t>
            </w:r>
            <w:r w:rsidRPr="007B153D">
              <w:rPr>
                <w:rFonts w:ascii="Calibri" w:hAnsi="Calibri"/>
                <w:sz w:val="22"/>
              </w:rPr>
              <w:t xml:space="preserve"> s’engage également à prendre connaissance du </w:t>
            </w:r>
            <w:hyperlink r:id="rId21" w:history="1">
              <w:r w:rsidRPr="007B153D">
                <w:rPr>
                  <w:rStyle w:val="Lienhypertexte"/>
                  <w:rFonts w:ascii="Calibri" w:hAnsi="Calibri"/>
                  <w:sz w:val="22"/>
                </w:rPr>
                <w:t>code de conduite d'Expertise France</w:t>
              </w:r>
            </w:hyperlink>
            <w:r w:rsidRPr="007B153D">
              <w:rPr>
                <w:rFonts w:ascii="Calibri" w:hAnsi="Calibri"/>
                <w:sz w:val="22"/>
              </w:rPr>
              <w:t xml:space="preserve"> et à s’y conformer strictement (le code de conduite d’Expertise France est accessible sur le site web de l’agence : </w:t>
            </w:r>
            <w:hyperlink r:id="rId22" w:history="1">
              <w:r w:rsidR="00AC1855" w:rsidRPr="00C935AD">
                <w:rPr>
                  <w:rStyle w:val="Lienhypertexte"/>
                  <w:rFonts w:ascii="Calibri" w:hAnsi="Calibri"/>
                  <w:sz w:val="22"/>
                </w:rPr>
                <w:t>www.expertisefrance.fr</w:t>
              </w:r>
            </w:hyperlink>
            <w:r w:rsidRPr="007B153D">
              <w:rPr>
                <w:rFonts w:ascii="Calibri" w:hAnsi="Calibri"/>
                <w:sz w:val="22"/>
              </w:rPr>
              <w:t>).</w:t>
            </w:r>
          </w:p>
          <w:p w14:paraId="280F6716" w14:textId="77777777" w:rsidR="00AC1855" w:rsidRPr="00AC1855" w:rsidRDefault="00AC1855" w:rsidP="00C247E1">
            <w:pPr>
              <w:snapToGrid w:val="0"/>
              <w:spacing w:line="240" w:lineRule="auto"/>
              <w:ind w:left="144"/>
              <w:jc w:val="both"/>
              <w:rPr>
                <w:rFonts w:ascii="Calibri" w:hAnsi="Calibri"/>
                <w:sz w:val="18"/>
              </w:rPr>
            </w:pPr>
          </w:p>
          <w:p w14:paraId="71F28C55" w14:textId="3B15CA4F" w:rsidR="004C21F8" w:rsidRPr="002417D3" w:rsidRDefault="00C247E1" w:rsidP="006C48F8">
            <w:pPr>
              <w:pStyle w:val="u"/>
              <w:widowControl w:val="0"/>
              <w:numPr>
                <w:ilvl w:val="12"/>
                <w:numId w:val="0"/>
              </w:numPr>
              <w:ind w:left="144" w:right="141"/>
              <w:rPr>
                <w:rFonts w:asciiTheme="minorHAnsi" w:hAnsiTheme="minorHAnsi" w:cs="Arial"/>
                <w:szCs w:val="22"/>
              </w:rPr>
            </w:pPr>
            <w:r w:rsidRPr="007B153D">
              <w:rPr>
                <w:rFonts w:ascii="Calibri" w:hAnsi="Calibri"/>
              </w:rPr>
              <w:t xml:space="preserve">Tout manquement au code de conduite est susceptible d’entraîner la résiliation du </w:t>
            </w:r>
            <w:r w:rsidR="005C25B0">
              <w:rPr>
                <w:rFonts w:ascii="Calibri" w:hAnsi="Calibri"/>
              </w:rPr>
              <w:t>Co</w:t>
            </w:r>
            <w:r w:rsidRPr="007B153D">
              <w:rPr>
                <w:rFonts w:ascii="Calibri" w:hAnsi="Calibri"/>
              </w:rPr>
              <w:t xml:space="preserve">ntrat et d’engager la responsabilité du </w:t>
            </w:r>
            <w:r w:rsidR="005E771D">
              <w:rPr>
                <w:rFonts w:ascii="Calibri" w:hAnsi="Calibri"/>
              </w:rPr>
              <w:t>Contractant</w:t>
            </w:r>
            <w:r w:rsidRPr="007B153D">
              <w:rPr>
                <w:rFonts w:ascii="Calibri" w:hAnsi="Calibri"/>
              </w:rPr>
              <w:t>.</w:t>
            </w:r>
          </w:p>
        </w:tc>
        <w:tc>
          <w:tcPr>
            <w:tcW w:w="25" w:type="dxa"/>
            <w:tcBorders>
              <w:right w:val="single" w:sz="4" w:space="0" w:color="auto"/>
            </w:tcBorders>
          </w:tcPr>
          <w:p w14:paraId="00FE94D1" w14:textId="77777777" w:rsidR="004C21F8" w:rsidRPr="005F51D7" w:rsidRDefault="004C21F8" w:rsidP="009602D8">
            <w:pPr>
              <w:snapToGrid w:val="0"/>
              <w:rPr>
                <w:rFonts w:ascii="Calibri" w:hAnsi="Calibri"/>
                <w:sz w:val="22"/>
              </w:rPr>
            </w:pPr>
          </w:p>
        </w:tc>
      </w:tr>
      <w:tr w:rsidR="006964D9" w:rsidRPr="005F51D7" w14:paraId="59FD283B" w14:textId="77777777" w:rsidTr="007C363C">
        <w:tc>
          <w:tcPr>
            <w:tcW w:w="9776" w:type="dxa"/>
            <w:gridSpan w:val="2"/>
            <w:tcBorders>
              <w:top w:val="single" w:sz="4" w:space="0" w:color="000000"/>
              <w:bottom w:val="single" w:sz="4" w:space="0" w:color="000000"/>
            </w:tcBorders>
          </w:tcPr>
          <w:p w14:paraId="77FCFADF" w14:textId="77777777" w:rsidR="006964D9" w:rsidRPr="007C363C" w:rsidRDefault="006964D9" w:rsidP="007C363C">
            <w:pPr>
              <w:pStyle w:val="En-tte"/>
              <w:tabs>
                <w:tab w:val="clear" w:pos="4536"/>
                <w:tab w:val="clear" w:pos="9072"/>
              </w:tabs>
              <w:rPr>
                <w:rFonts w:ascii="Calibri" w:hAnsi="Calibri"/>
                <w:smallCaps/>
                <w:sz w:val="22"/>
              </w:rPr>
            </w:pPr>
          </w:p>
          <w:p w14:paraId="30C29E4A" w14:textId="706F46D3" w:rsidR="006964D9" w:rsidRPr="007B153D" w:rsidRDefault="006964D9" w:rsidP="007C363C">
            <w:pPr>
              <w:pStyle w:val="En-tte"/>
              <w:tabs>
                <w:tab w:val="clear" w:pos="4536"/>
                <w:tab w:val="clear" w:pos="9072"/>
              </w:tabs>
              <w:rPr>
                <w:rFonts w:ascii="Calibri" w:hAnsi="Calibri"/>
                <w:sz w:val="22"/>
              </w:rPr>
            </w:pPr>
            <w:r w:rsidRPr="007C363C">
              <w:rPr>
                <w:rFonts w:ascii="Calibri" w:hAnsi="Calibri"/>
                <w:smallCaps/>
                <w:sz w:val="22"/>
              </w:rPr>
              <w:t>Modification et résiliation du contrat</w:t>
            </w:r>
          </w:p>
        </w:tc>
        <w:tc>
          <w:tcPr>
            <w:tcW w:w="25" w:type="dxa"/>
            <w:tcBorders>
              <w:left w:val="nil"/>
            </w:tcBorders>
          </w:tcPr>
          <w:p w14:paraId="353F5719" w14:textId="77777777" w:rsidR="006964D9" w:rsidRPr="005F51D7" w:rsidRDefault="006964D9" w:rsidP="009602D8">
            <w:pPr>
              <w:snapToGrid w:val="0"/>
              <w:rPr>
                <w:rFonts w:ascii="Calibri" w:hAnsi="Calibri"/>
                <w:sz w:val="22"/>
              </w:rPr>
            </w:pPr>
          </w:p>
        </w:tc>
      </w:tr>
      <w:tr w:rsidR="005D1941" w:rsidRPr="005F51D7" w14:paraId="632DEF39" w14:textId="77777777" w:rsidTr="009602D8">
        <w:tc>
          <w:tcPr>
            <w:tcW w:w="9776" w:type="dxa"/>
            <w:gridSpan w:val="2"/>
            <w:tcBorders>
              <w:top w:val="single" w:sz="4" w:space="0" w:color="000000"/>
              <w:left w:val="single" w:sz="4" w:space="0" w:color="auto"/>
              <w:bottom w:val="single" w:sz="4" w:space="0" w:color="000000"/>
            </w:tcBorders>
          </w:tcPr>
          <w:p w14:paraId="437D1C03" w14:textId="77777777" w:rsidR="00343C0B" w:rsidRPr="00563B7B" w:rsidRDefault="00343C0B" w:rsidP="00563B7B">
            <w:pPr>
              <w:pStyle w:val="Paragraphedeliste"/>
              <w:widowControl w:val="0"/>
              <w:numPr>
                <w:ilvl w:val="0"/>
                <w:numId w:val="42"/>
              </w:numPr>
              <w:spacing w:line="240" w:lineRule="auto"/>
              <w:jc w:val="both"/>
              <w:rPr>
                <w:rFonts w:ascii="Calibri" w:hAnsi="Calibri"/>
                <w:sz w:val="22"/>
              </w:rPr>
            </w:pPr>
            <w:r w:rsidRPr="00563B7B">
              <w:rPr>
                <w:rFonts w:ascii="Calibri" w:hAnsi="Calibri"/>
                <w:sz w:val="22"/>
              </w:rPr>
              <w:t xml:space="preserve">Modification : </w:t>
            </w:r>
          </w:p>
          <w:p w14:paraId="31A87ED9" w14:textId="0337E187" w:rsidR="00343C0B" w:rsidRPr="00343C0B" w:rsidRDefault="001937ED" w:rsidP="001937ED">
            <w:pPr>
              <w:widowControl w:val="0"/>
              <w:spacing w:line="240" w:lineRule="auto"/>
              <w:ind w:left="567"/>
              <w:jc w:val="both"/>
              <w:rPr>
                <w:rFonts w:ascii="Calibri" w:hAnsi="Calibri"/>
                <w:sz w:val="22"/>
              </w:rPr>
            </w:pPr>
            <w:r>
              <w:rPr>
                <w:rFonts w:ascii="Calibri" w:hAnsi="Calibri"/>
                <w:sz w:val="22"/>
              </w:rPr>
              <w:t xml:space="preserve"> </w:t>
            </w:r>
            <w:r w:rsidR="00343C0B" w:rsidRPr="00343C0B">
              <w:rPr>
                <w:rFonts w:ascii="Calibri" w:hAnsi="Calibri"/>
                <w:sz w:val="22"/>
              </w:rPr>
              <w:t xml:space="preserve">Toute modification substantielle du contrat est arrêtée par voie d’avenant. </w:t>
            </w:r>
          </w:p>
          <w:p w14:paraId="281729EB" w14:textId="77777777" w:rsidR="00343C0B" w:rsidRPr="00343C0B" w:rsidRDefault="00343C0B" w:rsidP="00343C0B">
            <w:pPr>
              <w:widowControl w:val="0"/>
              <w:spacing w:line="240" w:lineRule="auto"/>
              <w:jc w:val="both"/>
              <w:rPr>
                <w:rFonts w:ascii="Calibri" w:hAnsi="Calibri"/>
                <w:sz w:val="22"/>
              </w:rPr>
            </w:pPr>
          </w:p>
          <w:p w14:paraId="09639759" w14:textId="1BAFE31B" w:rsidR="00343C0B" w:rsidRPr="00563B7B" w:rsidRDefault="00343C0B" w:rsidP="00563B7B">
            <w:pPr>
              <w:pStyle w:val="Paragraphedeliste"/>
              <w:widowControl w:val="0"/>
              <w:numPr>
                <w:ilvl w:val="0"/>
                <w:numId w:val="42"/>
              </w:numPr>
              <w:spacing w:line="240" w:lineRule="auto"/>
              <w:jc w:val="both"/>
              <w:rPr>
                <w:rFonts w:ascii="Calibri" w:hAnsi="Calibri"/>
                <w:sz w:val="22"/>
              </w:rPr>
            </w:pPr>
            <w:r w:rsidRPr="00563B7B">
              <w:rPr>
                <w:rFonts w:ascii="Calibri" w:hAnsi="Calibri"/>
                <w:sz w:val="22"/>
              </w:rPr>
              <w:t>Résiliation :</w:t>
            </w:r>
          </w:p>
          <w:p w14:paraId="7F5A323A" w14:textId="77777777" w:rsidR="001937ED" w:rsidRDefault="001937ED" w:rsidP="001937ED">
            <w:pPr>
              <w:spacing w:line="240" w:lineRule="auto"/>
              <w:ind w:left="567" w:right="141"/>
              <w:jc w:val="both"/>
              <w:rPr>
                <w:rFonts w:asciiTheme="minorHAnsi" w:hAnsiTheme="minorHAnsi" w:cstheme="minorHAnsi"/>
                <w:sz w:val="22"/>
                <w:szCs w:val="22"/>
              </w:rPr>
            </w:pPr>
            <w:r w:rsidRPr="00244369">
              <w:rPr>
                <w:rFonts w:asciiTheme="minorHAnsi" w:hAnsiTheme="minorHAnsi" w:cstheme="minorHAnsi"/>
                <w:sz w:val="22"/>
                <w:szCs w:val="22"/>
                <w:highlight w:val="yellow"/>
              </w:rPr>
              <w:t xml:space="preserve">Le présent </w:t>
            </w:r>
            <w:r w:rsidRPr="00244369">
              <w:rPr>
                <w:rFonts w:asciiTheme="minorHAnsi" w:hAnsiTheme="minorHAnsi" w:cstheme="minorHAnsi"/>
                <w:smallCaps/>
                <w:sz w:val="22"/>
                <w:szCs w:val="22"/>
                <w:highlight w:val="yellow"/>
              </w:rPr>
              <w:t>contrat</w:t>
            </w:r>
            <w:r w:rsidRPr="00244369">
              <w:rPr>
                <w:rFonts w:asciiTheme="minorHAnsi" w:hAnsiTheme="minorHAnsi" w:cstheme="minorHAnsi"/>
                <w:sz w:val="22"/>
                <w:szCs w:val="22"/>
                <w:highlight w:val="yellow"/>
              </w:rPr>
              <w:t xml:space="preserve"> est soumis aux clauses de résiliation telle que définies aux </w:t>
            </w:r>
            <w:commentRangeStart w:id="28"/>
            <w:r w:rsidRPr="00244369">
              <w:rPr>
                <w:rFonts w:asciiTheme="minorHAnsi" w:hAnsiTheme="minorHAnsi" w:cstheme="minorHAnsi"/>
                <w:sz w:val="22"/>
                <w:szCs w:val="22"/>
                <w:highlight w:val="yellow"/>
              </w:rPr>
              <w:t>articles 29 à 36 du CCAG FCS/TIC/PI.</w:t>
            </w:r>
            <w:commentRangeEnd w:id="28"/>
            <w:r w:rsidRPr="00244369">
              <w:rPr>
                <w:rStyle w:val="Marquedecommentaire"/>
                <w:rFonts w:asciiTheme="minorHAnsi" w:hAnsiTheme="minorHAnsi" w:cstheme="minorHAnsi"/>
                <w:sz w:val="22"/>
                <w:szCs w:val="22"/>
                <w:highlight w:val="yellow"/>
              </w:rPr>
              <w:commentReference w:id="28"/>
            </w:r>
          </w:p>
          <w:p w14:paraId="4245D162" w14:textId="77777777" w:rsidR="001937ED" w:rsidRDefault="001937ED" w:rsidP="001937ED">
            <w:pPr>
              <w:spacing w:line="240" w:lineRule="auto"/>
              <w:ind w:left="567" w:right="141"/>
              <w:jc w:val="both"/>
              <w:rPr>
                <w:rFonts w:asciiTheme="minorHAnsi" w:hAnsiTheme="minorHAnsi" w:cstheme="minorHAnsi"/>
                <w:sz w:val="22"/>
                <w:szCs w:val="22"/>
              </w:rPr>
            </w:pPr>
          </w:p>
          <w:p w14:paraId="06023F3A" w14:textId="77777777" w:rsidR="001937ED" w:rsidRDefault="001937ED" w:rsidP="001937ED">
            <w:pPr>
              <w:spacing w:line="240" w:lineRule="auto"/>
              <w:ind w:left="567" w:right="141"/>
              <w:jc w:val="both"/>
              <w:rPr>
                <w:rFonts w:asciiTheme="minorHAnsi" w:hAnsiTheme="minorHAnsi" w:cstheme="minorHAnsi"/>
                <w:sz w:val="22"/>
                <w:szCs w:val="22"/>
              </w:rPr>
            </w:pPr>
            <w:r>
              <w:rPr>
                <w:rFonts w:asciiTheme="minorHAnsi" w:hAnsiTheme="minorHAnsi" w:cstheme="minorHAnsi"/>
                <w:sz w:val="22"/>
                <w:szCs w:val="22"/>
              </w:rPr>
              <w:t>Par dérogation à l’article [</w:t>
            </w:r>
            <w:r w:rsidRPr="000C75D3">
              <w:rPr>
                <w:rFonts w:asciiTheme="minorHAnsi" w:hAnsiTheme="minorHAnsi" w:cstheme="minorHAnsi"/>
                <w:sz w:val="22"/>
                <w:szCs w:val="22"/>
                <w:highlight w:val="yellow"/>
              </w:rPr>
              <w:t>40 du CCAG PI</w:t>
            </w:r>
            <w:r>
              <w:rPr>
                <w:rFonts w:asciiTheme="minorHAnsi" w:hAnsiTheme="minorHAnsi" w:cstheme="minorHAnsi"/>
                <w:sz w:val="22"/>
                <w:szCs w:val="22"/>
              </w:rPr>
              <w:t>] [</w:t>
            </w:r>
            <w:r>
              <w:rPr>
                <w:rFonts w:asciiTheme="minorHAnsi" w:hAnsiTheme="minorHAnsi" w:cstheme="minorHAnsi"/>
                <w:sz w:val="22"/>
                <w:szCs w:val="22"/>
                <w:highlight w:val="yellow"/>
              </w:rPr>
              <w:t>42</w:t>
            </w:r>
            <w:r w:rsidRPr="000C75D3">
              <w:rPr>
                <w:rFonts w:asciiTheme="minorHAnsi" w:hAnsiTheme="minorHAnsi" w:cstheme="minorHAnsi"/>
                <w:sz w:val="22"/>
                <w:szCs w:val="22"/>
                <w:highlight w:val="yellow"/>
              </w:rPr>
              <w:t xml:space="preserve"> du CCAG FCS</w:t>
            </w:r>
            <w:r>
              <w:rPr>
                <w:rFonts w:asciiTheme="minorHAnsi" w:hAnsiTheme="minorHAnsi" w:cstheme="minorHAnsi"/>
                <w:sz w:val="22"/>
                <w:szCs w:val="22"/>
              </w:rPr>
              <w:t>] [</w:t>
            </w:r>
            <w:r>
              <w:rPr>
                <w:rFonts w:asciiTheme="minorHAnsi" w:hAnsiTheme="minorHAnsi" w:cstheme="minorHAnsi"/>
                <w:sz w:val="22"/>
                <w:szCs w:val="22"/>
                <w:highlight w:val="yellow"/>
              </w:rPr>
              <w:t>52</w:t>
            </w:r>
            <w:r w:rsidRPr="000C75D3">
              <w:rPr>
                <w:rFonts w:asciiTheme="minorHAnsi" w:hAnsiTheme="minorHAnsi" w:cstheme="minorHAnsi"/>
                <w:sz w:val="22"/>
                <w:szCs w:val="22"/>
                <w:highlight w:val="yellow"/>
              </w:rPr>
              <w:t xml:space="preserve"> du CCAG TIC</w:t>
            </w:r>
            <w:r>
              <w:rPr>
                <w:rFonts w:asciiTheme="minorHAnsi" w:hAnsiTheme="minorHAnsi" w:cstheme="minorHAnsi"/>
                <w:sz w:val="22"/>
                <w:szCs w:val="22"/>
              </w:rPr>
              <w:t xml:space="preserve">], la résiliation pour motif d’intérêt générale n’est pas applicable au présent contrat. Toutefois les parties s’accordent la possibilité de recourir à la résiliation d’un commun accord. </w:t>
            </w:r>
          </w:p>
          <w:p w14:paraId="7D989C7F" w14:textId="55B11868" w:rsidR="00343C0B" w:rsidRPr="001937ED" w:rsidRDefault="001937ED" w:rsidP="001937ED">
            <w:pPr>
              <w:spacing w:line="240" w:lineRule="auto"/>
              <w:ind w:left="567" w:right="141"/>
              <w:jc w:val="both"/>
              <w:rPr>
                <w:rFonts w:asciiTheme="minorHAnsi" w:hAnsiTheme="minorHAnsi" w:cstheme="minorHAnsi"/>
                <w:sz w:val="24"/>
                <w:szCs w:val="22"/>
              </w:rPr>
            </w:pPr>
            <w:r w:rsidRPr="001937ED">
              <w:rPr>
                <w:rFonts w:asciiTheme="minorHAnsi" w:hAnsiTheme="minorHAnsi" w:cstheme="minorHAnsi"/>
                <w:sz w:val="22"/>
                <w:szCs w:val="22"/>
              </w:rPr>
              <w:lastRenderedPageBreak/>
              <w:t xml:space="preserve">En cas de résiliation anticipée, le </w:t>
            </w:r>
            <w:r w:rsidRPr="001937ED">
              <w:rPr>
                <w:rFonts w:asciiTheme="minorHAnsi" w:hAnsiTheme="minorHAnsi" w:cstheme="minorHAnsi"/>
                <w:smallCaps/>
                <w:sz w:val="22"/>
                <w:szCs w:val="22"/>
              </w:rPr>
              <w:t>Contractant</w:t>
            </w:r>
            <w:r w:rsidRPr="001937ED">
              <w:rPr>
                <w:rFonts w:asciiTheme="minorHAnsi" w:hAnsiTheme="minorHAnsi" w:cstheme="minorHAnsi"/>
                <w:sz w:val="22"/>
                <w:szCs w:val="22"/>
              </w:rPr>
              <w:t xml:space="preserve"> devra restituer immédiatement à </w:t>
            </w:r>
            <w:r w:rsidRPr="001937ED">
              <w:rPr>
                <w:rFonts w:asciiTheme="minorHAnsi" w:hAnsiTheme="minorHAnsi" w:cstheme="minorHAnsi"/>
                <w:smallCaps/>
                <w:sz w:val="22"/>
                <w:szCs w:val="22"/>
              </w:rPr>
              <w:t>Expertise France</w:t>
            </w:r>
            <w:r w:rsidRPr="001937ED">
              <w:rPr>
                <w:rFonts w:asciiTheme="minorHAnsi" w:hAnsiTheme="minorHAnsi" w:cstheme="minorHAnsi"/>
                <w:sz w:val="22"/>
                <w:szCs w:val="22"/>
              </w:rPr>
              <w:t xml:space="preserve"> l’ensemble des documents qui lui auront été confiés dans le cadre de l’exécution du présent </w:t>
            </w:r>
            <w:r w:rsidRPr="001937ED">
              <w:rPr>
                <w:rFonts w:asciiTheme="minorHAnsi" w:hAnsiTheme="minorHAnsi" w:cstheme="minorHAnsi"/>
                <w:smallCaps/>
                <w:sz w:val="22"/>
                <w:szCs w:val="22"/>
              </w:rPr>
              <w:t>contrat</w:t>
            </w:r>
            <w:r w:rsidR="00343C0B" w:rsidRPr="001937ED">
              <w:rPr>
                <w:rFonts w:ascii="Calibri" w:hAnsi="Calibri"/>
                <w:sz w:val="24"/>
              </w:rPr>
              <w:t>.</w:t>
            </w:r>
          </w:p>
          <w:p w14:paraId="36FD9116" w14:textId="73DBAAF0" w:rsidR="005D1941" w:rsidRPr="007B153D" w:rsidRDefault="005D1941" w:rsidP="007C363C">
            <w:pPr>
              <w:widowControl w:val="0"/>
              <w:spacing w:line="240" w:lineRule="auto"/>
              <w:jc w:val="both"/>
              <w:rPr>
                <w:rFonts w:ascii="Calibri" w:hAnsi="Calibri"/>
                <w:sz w:val="22"/>
              </w:rPr>
            </w:pPr>
          </w:p>
        </w:tc>
        <w:tc>
          <w:tcPr>
            <w:tcW w:w="25" w:type="dxa"/>
            <w:tcBorders>
              <w:right w:val="single" w:sz="4" w:space="0" w:color="auto"/>
            </w:tcBorders>
          </w:tcPr>
          <w:p w14:paraId="38B3C233" w14:textId="77777777" w:rsidR="005D1941" w:rsidRPr="005F51D7" w:rsidRDefault="005D1941" w:rsidP="007C363C">
            <w:pPr>
              <w:snapToGrid w:val="0"/>
              <w:spacing w:line="240" w:lineRule="auto"/>
              <w:rPr>
                <w:rFonts w:ascii="Calibri" w:hAnsi="Calibri"/>
                <w:sz w:val="22"/>
              </w:rPr>
            </w:pPr>
          </w:p>
        </w:tc>
      </w:tr>
      <w:tr w:rsidR="004573E2" w:rsidRPr="00B85405" w14:paraId="1367346E" w14:textId="77777777" w:rsidTr="00C849A7">
        <w:tc>
          <w:tcPr>
            <w:tcW w:w="9776" w:type="dxa"/>
            <w:gridSpan w:val="2"/>
            <w:tcBorders>
              <w:bottom w:val="single" w:sz="4" w:space="0" w:color="auto"/>
            </w:tcBorders>
          </w:tcPr>
          <w:p w14:paraId="3F313546" w14:textId="77777777" w:rsidR="006964D9" w:rsidRDefault="006964D9" w:rsidP="00A86AFE">
            <w:pPr>
              <w:pStyle w:val="En-tte"/>
              <w:tabs>
                <w:tab w:val="clear" w:pos="4536"/>
                <w:tab w:val="clear" w:pos="9072"/>
              </w:tabs>
              <w:rPr>
                <w:rFonts w:ascii="Calibri" w:hAnsi="Calibri"/>
                <w:smallCaps/>
                <w:sz w:val="22"/>
              </w:rPr>
            </w:pPr>
          </w:p>
          <w:p w14:paraId="26C26B57" w14:textId="77777777" w:rsidR="004573E2" w:rsidRPr="00B85405" w:rsidRDefault="004573E2" w:rsidP="00A86AFE">
            <w:pPr>
              <w:pStyle w:val="En-tte"/>
              <w:tabs>
                <w:tab w:val="clear" w:pos="4536"/>
                <w:tab w:val="clear" w:pos="9072"/>
              </w:tabs>
              <w:rPr>
                <w:rFonts w:ascii="Calibri" w:hAnsi="Calibri"/>
                <w:sz w:val="22"/>
              </w:rPr>
            </w:pPr>
            <w:r w:rsidRPr="00B85405">
              <w:rPr>
                <w:rFonts w:ascii="Calibri" w:hAnsi="Calibri"/>
                <w:smallCaps/>
                <w:sz w:val="22"/>
              </w:rPr>
              <w:t>Règlement des litiges</w:t>
            </w:r>
          </w:p>
        </w:tc>
        <w:tc>
          <w:tcPr>
            <w:tcW w:w="25" w:type="dxa"/>
            <w:tcBorders>
              <w:bottom w:val="single" w:sz="4" w:space="0" w:color="auto"/>
            </w:tcBorders>
          </w:tcPr>
          <w:p w14:paraId="0B9CA4B4" w14:textId="77777777" w:rsidR="004573E2" w:rsidRPr="00B85405" w:rsidRDefault="004573E2" w:rsidP="00A86AFE">
            <w:pPr>
              <w:snapToGrid w:val="0"/>
              <w:rPr>
                <w:rFonts w:ascii="Calibri" w:hAnsi="Calibri"/>
                <w:sz w:val="22"/>
              </w:rPr>
            </w:pPr>
          </w:p>
        </w:tc>
      </w:tr>
      <w:tr w:rsidR="004573E2" w:rsidRPr="00B85405" w14:paraId="1D5CEE5B" w14:textId="77777777" w:rsidTr="00C849A7">
        <w:trPr>
          <w:gridAfter w:val="1"/>
          <w:wAfter w:w="25" w:type="dxa"/>
        </w:trPr>
        <w:tc>
          <w:tcPr>
            <w:tcW w:w="9776" w:type="dxa"/>
            <w:gridSpan w:val="2"/>
            <w:tcBorders>
              <w:top w:val="single" w:sz="4" w:space="0" w:color="000000"/>
              <w:left w:val="single" w:sz="4" w:space="0" w:color="auto"/>
              <w:bottom w:val="single" w:sz="4" w:space="0" w:color="auto"/>
              <w:right w:val="single" w:sz="4" w:space="0" w:color="auto"/>
            </w:tcBorders>
          </w:tcPr>
          <w:p w14:paraId="1A2CC530" w14:textId="77777777" w:rsidR="001A7430" w:rsidRDefault="001A7430" w:rsidP="002913ED">
            <w:pPr>
              <w:snapToGrid w:val="0"/>
              <w:spacing w:line="240" w:lineRule="auto"/>
              <w:jc w:val="both"/>
              <w:rPr>
                <w:rFonts w:ascii="Calibri" w:hAnsi="Calibri"/>
                <w:sz w:val="22"/>
              </w:rPr>
            </w:pPr>
          </w:p>
          <w:p w14:paraId="2CAE7AE8" w14:textId="4343C6C1" w:rsidR="002913ED" w:rsidRDefault="002913ED" w:rsidP="001A7430">
            <w:pPr>
              <w:snapToGrid w:val="0"/>
              <w:spacing w:line="240" w:lineRule="auto"/>
              <w:ind w:left="142" w:right="131"/>
              <w:jc w:val="both"/>
              <w:rPr>
                <w:rFonts w:ascii="Calibri" w:hAnsi="Calibri"/>
                <w:sz w:val="22"/>
              </w:rPr>
            </w:pPr>
            <w:r>
              <w:rPr>
                <w:rFonts w:ascii="Calibri" w:hAnsi="Calibri"/>
                <w:sz w:val="22"/>
              </w:rPr>
              <w:t xml:space="preserve">Tout différend entre les Parties relatif à l’existence, la validité, l’interprétation, l’exécution et la résiliation du Contrat (ou de l’une quelconque de ses clauses) que les Parties ne pourraient pas résoudre amiablement dans les trente jours de la notification du différend par la Partie demanderesse à l’autre Partie, sera soumis au jugement du Tribunal </w:t>
            </w:r>
            <w:r w:rsidR="001A7430">
              <w:rPr>
                <w:rFonts w:ascii="Calibri" w:hAnsi="Calibri"/>
                <w:sz w:val="22"/>
              </w:rPr>
              <w:t>compétent</w:t>
            </w:r>
            <w:r>
              <w:rPr>
                <w:rFonts w:ascii="Calibri" w:hAnsi="Calibri"/>
                <w:sz w:val="22"/>
              </w:rPr>
              <w:t>.</w:t>
            </w:r>
          </w:p>
          <w:p w14:paraId="4F542BF2" w14:textId="77777777" w:rsidR="001A7430" w:rsidRDefault="001A7430" w:rsidP="001A7430">
            <w:pPr>
              <w:snapToGrid w:val="0"/>
              <w:spacing w:line="240" w:lineRule="auto"/>
              <w:ind w:left="142" w:right="131"/>
              <w:jc w:val="both"/>
              <w:rPr>
                <w:rFonts w:ascii="Calibri" w:hAnsi="Calibri"/>
                <w:sz w:val="22"/>
              </w:rPr>
            </w:pPr>
          </w:p>
          <w:p w14:paraId="74B1A452" w14:textId="77777777" w:rsidR="004573E2" w:rsidRDefault="002913ED" w:rsidP="001A7430">
            <w:pPr>
              <w:snapToGrid w:val="0"/>
              <w:spacing w:line="240" w:lineRule="auto"/>
              <w:ind w:left="142" w:right="131"/>
              <w:jc w:val="both"/>
              <w:rPr>
                <w:rFonts w:ascii="Calibri" w:hAnsi="Calibri"/>
                <w:sz w:val="22"/>
              </w:rPr>
            </w:pPr>
            <w:r>
              <w:rPr>
                <w:rFonts w:ascii="Calibri" w:hAnsi="Calibri"/>
                <w:sz w:val="22"/>
              </w:rPr>
              <w:t>Le droit applicable au présent Contrat est le droit français.</w:t>
            </w:r>
          </w:p>
          <w:p w14:paraId="06C3B755" w14:textId="0AFBB093" w:rsidR="001A7430" w:rsidRPr="00B85405" w:rsidRDefault="001A7430" w:rsidP="002913ED">
            <w:pPr>
              <w:snapToGrid w:val="0"/>
              <w:spacing w:line="240" w:lineRule="auto"/>
              <w:jc w:val="both"/>
              <w:rPr>
                <w:rFonts w:ascii="Calibri" w:hAnsi="Calibri"/>
                <w:sz w:val="22"/>
              </w:rPr>
            </w:pPr>
          </w:p>
        </w:tc>
      </w:tr>
    </w:tbl>
    <w:p w14:paraId="1130CE90" w14:textId="77777777" w:rsidR="00A67EDD" w:rsidRDefault="00A67EDD" w:rsidP="004573E2">
      <w:pPr>
        <w:widowControl w:val="0"/>
        <w:rPr>
          <w:rFonts w:asciiTheme="minorHAnsi" w:hAnsiTheme="minorHAnsi" w:cs="Arial"/>
          <w:b/>
          <w:caps/>
        </w:rPr>
      </w:pPr>
    </w:p>
    <w:p w14:paraId="187111F4" w14:textId="77777777" w:rsidR="00A67EDD" w:rsidRPr="008714BB" w:rsidRDefault="00A67EDD" w:rsidP="004573E2">
      <w:pPr>
        <w:widowControl w:val="0"/>
        <w:rPr>
          <w:rFonts w:asciiTheme="minorHAnsi" w:hAnsiTheme="minorHAnsi" w:cs="Arial"/>
          <w:b/>
          <w:caps/>
        </w:rPr>
        <w:sectPr w:rsidR="00A67EDD" w:rsidRPr="008714BB" w:rsidSect="007B153D">
          <w:headerReference w:type="default" r:id="rId23"/>
          <w:pgSz w:w="11906" w:h="16838" w:code="9"/>
          <w:pgMar w:top="902" w:right="1009" w:bottom="720" w:left="1151" w:header="397" w:footer="1652" w:gutter="0"/>
          <w:cols w:space="708"/>
          <w:docGrid w:linePitch="360"/>
        </w:sectPr>
      </w:pPr>
    </w:p>
    <w:p w14:paraId="44CA747D" w14:textId="3BAE68E0" w:rsidR="004573E2" w:rsidRPr="008714BB" w:rsidRDefault="004573E2" w:rsidP="004573E2">
      <w:pPr>
        <w:pStyle w:val="v"/>
        <w:widowControl w:val="0"/>
        <w:spacing w:before="600" w:after="240"/>
        <w:ind w:left="357" w:firstLine="0"/>
        <w:jc w:val="left"/>
        <w:outlineLvl w:val="0"/>
        <w:rPr>
          <w:rFonts w:asciiTheme="minorHAnsi" w:hAnsiTheme="minorHAnsi"/>
          <w:b/>
          <w:caps/>
          <w:sz w:val="24"/>
        </w:rPr>
      </w:pPr>
      <w:r>
        <w:rPr>
          <w:rFonts w:asciiTheme="minorHAnsi" w:hAnsiTheme="minorHAnsi"/>
          <w:b/>
          <w:caps/>
          <w:sz w:val="24"/>
        </w:rPr>
        <w:lastRenderedPageBreak/>
        <w:t>ANNEXE I – Cahier des charges</w:t>
      </w:r>
    </w:p>
    <w:p w14:paraId="25E3B7C1" w14:textId="77777777" w:rsidR="004573E2" w:rsidRPr="008714BB" w:rsidRDefault="004573E2" w:rsidP="004573E2">
      <w:pPr>
        <w:widowControl w:val="0"/>
        <w:rPr>
          <w:rFonts w:asciiTheme="minorHAnsi" w:hAnsiTheme="minorHAnsi" w:cs="Arial"/>
          <w:b/>
          <w:caps/>
        </w:rPr>
      </w:pPr>
    </w:p>
    <w:p w14:paraId="6A2395CB" w14:textId="77777777" w:rsidR="004573E2" w:rsidRPr="008714BB" w:rsidRDefault="004573E2" w:rsidP="004573E2">
      <w:pPr>
        <w:pStyle w:val="v"/>
        <w:widowControl w:val="0"/>
        <w:spacing w:before="600" w:after="240"/>
        <w:ind w:left="357" w:firstLine="0"/>
        <w:jc w:val="left"/>
        <w:outlineLvl w:val="0"/>
        <w:rPr>
          <w:rFonts w:asciiTheme="minorHAnsi" w:hAnsiTheme="minorHAnsi"/>
          <w:b/>
          <w:caps/>
          <w:sz w:val="24"/>
        </w:rPr>
      </w:pPr>
      <w:r>
        <w:rPr>
          <w:rFonts w:asciiTheme="minorHAnsi" w:hAnsiTheme="minorHAnsi"/>
          <w:b/>
          <w:caps/>
          <w:sz w:val="24"/>
        </w:rPr>
        <w:t xml:space="preserve">ANNEXE </w:t>
      </w:r>
      <w:r w:rsidRPr="005A641F">
        <w:rPr>
          <w:rFonts w:asciiTheme="minorHAnsi" w:hAnsiTheme="minorHAnsi"/>
          <w:b/>
          <w:caps/>
          <w:sz w:val="24"/>
          <w:highlight w:val="lightGray"/>
        </w:rPr>
        <w:t>I</w:t>
      </w:r>
      <w:r w:rsidR="005A641F" w:rsidRPr="005A641F">
        <w:rPr>
          <w:rFonts w:asciiTheme="minorHAnsi" w:hAnsiTheme="minorHAnsi"/>
          <w:b/>
          <w:caps/>
          <w:sz w:val="24"/>
          <w:highlight w:val="lightGray"/>
        </w:rPr>
        <w:t>I</w:t>
      </w:r>
      <w:r>
        <w:rPr>
          <w:rFonts w:asciiTheme="minorHAnsi" w:hAnsiTheme="minorHAnsi"/>
          <w:b/>
          <w:caps/>
          <w:sz w:val="24"/>
        </w:rPr>
        <w:t xml:space="preserve"> – </w:t>
      </w:r>
      <w:r w:rsidRPr="005A641F">
        <w:rPr>
          <w:rFonts w:asciiTheme="minorHAnsi" w:hAnsiTheme="minorHAnsi"/>
          <w:b/>
          <w:caps/>
          <w:sz w:val="24"/>
          <w:highlight w:val="lightGray"/>
        </w:rPr>
        <w:t>Etc… (à</w:t>
      </w:r>
      <w:r w:rsidRPr="005A641F">
        <w:rPr>
          <w:rFonts w:asciiTheme="minorHAnsi" w:hAnsiTheme="minorHAnsi"/>
          <w:b/>
          <w:sz w:val="24"/>
          <w:highlight w:val="lightGray"/>
        </w:rPr>
        <w:t xml:space="preserve"> mettre en cohérenc</w:t>
      </w:r>
      <w:r w:rsidR="005A641F">
        <w:rPr>
          <w:rFonts w:asciiTheme="minorHAnsi" w:hAnsiTheme="minorHAnsi"/>
          <w:b/>
          <w:sz w:val="24"/>
          <w:highlight w:val="lightGray"/>
        </w:rPr>
        <w:t>e §identification des annexes)</w:t>
      </w:r>
    </w:p>
    <w:p w14:paraId="72367891" w14:textId="77777777" w:rsidR="004573E2" w:rsidRPr="008714BB" w:rsidRDefault="004573E2" w:rsidP="004573E2">
      <w:pPr>
        <w:widowControl w:val="0"/>
        <w:rPr>
          <w:rFonts w:asciiTheme="minorHAnsi" w:hAnsiTheme="minorHAnsi" w:cs="Arial"/>
          <w:b/>
          <w:caps/>
        </w:rPr>
      </w:pPr>
    </w:p>
    <w:p w14:paraId="2EBC3B21" w14:textId="77777777" w:rsidR="004573E2" w:rsidRPr="008714BB" w:rsidRDefault="004573E2" w:rsidP="004573E2">
      <w:pPr>
        <w:spacing w:line="240" w:lineRule="auto"/>
        <w:rPr>
          <w:rFonts w:asciiTheme="minorHAnsi" w:eastAsia="Times New Roman" w:hAnsiTheme="minorHAnsi" w:cs="Arial"/>
          <w:b/>
          <w:caps/>
          <w:szCs w:val="24"/>
        </w:rPr>
      </w:pPr>
    </w:p>
    <w:p w14:paraId="06351C8F" w14:textId="77777777" w:rsidR="004573E2" w:rsidRDefault="004573E2" w:rsidP="007B0D00"/>
    <w:sectPr w:rsidR="004573E2" w:rsidSect="00CB746A">
      <w:headerReference w:type="default" r:id="rId24"/>
      <w:pgSz w:w="11906" w:h="16838" w:code="9"/>
      <w:pgMar w:top="902" w:right="1009" w:bottom="720" w:left="1151" w:header="397" w:footer="113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oubna HAFIDI" w:date="2024-01-18T14:09:00Z" w:initials="LH">
    <w:p w14:paraId="7EB0D407" w14:textId="6FC026B6" w:rsidR="00563B7B" w:rsidRDefault="00563B7B">
      <w:pPr>
        <w:pStyle w:val="Commentaire"/>
      </w:pPr>
      <w:r>
        <w:rPr>
          <w:rStyle w:val="Marquedecommentaire"/>
        </w:rPr>
        <w:annotationRef/>
      </w:r>
      <w:r>
        <w:t xml:space="preserve">ATTENTION : </w:t>
      </w:r>
    </w:p>
    <w:p w14:paraId="399A142C" w14:textId="6BA8F7A7" w:rsidR="00563B7B" w:rsidRDefault="00563B7B">
      <w:pPr>
        <w:pStyle w:val="Commentaire"/>
      </w:pPr>
    </w:p>
    <w:p w14:paraId="61A47D99" w14:textId="51A8B997" w:rsidR="00563B7B" w:rsidRDefault="00563B7B">
      <w:pPr>
        <w:pStyle w:val="Commentaire"/>
      </w:pPr>
      <w:r>
        <w:t xml:space="preserve">Ce modèle se limite exclusivement aux contrats de prestations de service ou fourniture inférieurs à 40 000€ HT </w:t>
      </w:r>
    </w:p>
    <w:p w14:paraId="2A93F5FC" w14:textId="5A8CA037" w:rsidR="00563B7B" w:rsidRDefault="00563B7B">
      <w:pPr>
        <w:pStyle w:val="Commentaire"/>
      </w:pPr>
    </w:p>
    <w:p w14:paraId="5FEB32F3" w14:textId="0B34530C" w:rsidR="00563B7B" w:rsidRDefault="00563B7B">
      <w:pPr>
        <w:pStyle w:val="Commentaire"/>
      </w:pPr>
      <w:r>
        <w:t xml:space="preserve">Si votre besoin concerne : </w:t>
      </w:r>
    </w:p>
    <w:p w14:paraId="71629BF8" w14:textId="660D0C68" w:rsidR="00563B7B" w:rsidRDefault="00563B7B" w:rsidP="00046B68">
      <w:pPr>
        <w:pStyle w:val="Commentaire"/>
        <w:numPr>
          <w:ilvl w:val="0"/>
          <w:numId w:val="41"/>
        </w:numPr>
      </w:pPr>
      <w:r>
        <w:t xml:space="preserve">Des travaux : merci de vous référez au modèle « DAJ_MO32_v06 contrat de travaux » via le lien suivant : </w:t>
      </w:r>
    </w:p>
    <w:p w14:paraId="7B23E0C4" w14:textId="24B988CE" w:rsidR="00563B7B" w:rsidRDefault="00886CB0" w:rsidP="00046B68">
      <w:pPr>
        <w:pStyle w:val="Commentaire"/>
      </w:pPr>
      <w:hyperlink r:id="rId1" w:history="1">
        <w:r w:rsidR="00563B7B" w:rsidRPr="005C0B03">
          <w:rPr>
            <w:rStyle w:val="Lienhypertexte"/>
          </w:rPr>
          <w:t>https://magellan.expertisefrance.fr/sites/default/files/2023-07/DAJ_M032_v06%20-%20Contrat%20de%20travaux.docx</w:t>
        </w:r>
      </w:hyperlink>
    </w:p>
    <w:p w14:paraId="267C2419" w14:textId="77777777" w:rsidR="00563B7B" w:rsidRDefault="00563B7B" w:rsidP="00046B68">
      <w:pPr>
        <w:pStyle w:val="Commentaire"/>
      </w:pPr>
    </w:p>
    <w:p w14:paraId="2816BF69" w14:textId="77777777" w:rsidR="00563B7B" w:rsidRDefault="00563B7B" w:rsidP="00046B68">
      <w:pPr>
        <w:pStyle w:val="Commentaire"/>
        <w:numPr>
          <w:ilvl w:val="0"/>
          <w:numId w:val="41"/>
        </w:numPr>
      </w:pPr>
      <w:r>
        <w:t xml:space="preserve">Des prestations de services ou fournitures devant s’exécuter par bon commande : </w:t>
      </w:r>
    </w:p>
    <w:p w14:paraId="51C94D18" w14:textId="146A0612" w:rsidR="00563B7B" w:rsidRDefault="00563B7B" w:rsidP="00046B68">
      <w:pPr>
        <w:pStyle w:val="Commentaire"/>
      </w:pPr>
      <w:r>
        <w:t xml:space="preserve">Merci de se référer à l’un des modèles suivants : « DAJ_MO10_v12contrat d’achat » ou « DAJ_MO9_v09contrat cadre (model EU) » via le lien suivant : </w:t>
      </w:r>
    </w:p>
    <w:p w14:paraId="200635ED" w14:textId="25A50F13" w:rsidR="00563B7B" w:rsidRDefault="00886CB0">
      <w:pPr>
        <w:pStyle w:val="Commentaire"/>
      </w:pPr>
      <w:hyperlink r:id="rId2" w:history="1">
        <w:r w:rsidR="00563B7B" w:rsidRPr="005C0B03">
          <w:rPr>
            <w:rStyle w:val="Lienhypertexte"/>
          </w:rPr>
          <w:t>https://magellan.expertisefrance.fr/ressources/contrats-de-mise-en-oeuvre/contrats-dachats#</w:t>
        </w:r>
      </w:hyperlink>
    </w:p>
    <w:p w14:paraId="5055D273" w14:textId="77777777" w:rsidR="00563B7B" w:rsidRDefault="00563B7B">
      <w:pPr>
        <w:pStyle w:val="Commentaire"/>
      </w:pPr>
    </w:p>
    <w:p w14:paraId="777EC78F" w14:textId="77777777" w:rsidR="00563B7B" w:rsidRDefault="00563B7B">
      <w:pPr>
        <w:pStyle w:val="Commentaire"/>
      </w:pPr>
    </w:p>
    <w:p w14:paraId="4C31B881" w14:textId="1C22A0C8" w:rsidR="00563B7B" w:rsidRDefault="00563B7B">
      <w:pPr>
        <w:pStyle w:val="Commentaire"/>
      </w:pPr>
      <w:r>
        <w:t xml:space="preserve"> </w:t>
      </w:r>
    </w:p>
  </w:comment>
  <w:comment w:id="2" w:author="LECOMTE Vincent" w:date="2015-04-21T16:16:00Z" w:initials="LV">
    <w:p w14:paraId="373D9F74" w14:textId="77777777" w:rsidR="00563B7B" w:rsidRPr="00332383" w:rsidRDefault="00563B7B" w:rsidP="005F51D7">
      <w:pPr>
        <w:pStyle w:val="Commentaire"/>
        <w:rPr>
          <w:u w:val="single"/>
        </w:rPr>
      </w:pPr>
      <w:r w:rsidRPr="00332383">
        <w:rPr>
          <w:u w:val="single"/>
        </w:rPr>
        <w:t>INFO/CONSEIL</w:t>
      </w:r>
    </w:p>
    <w:p w14:paraId="521B02A6" w14:textId="77777777" w:rsidR="00563B7B" w:rsidRDefault="00563B7B" w:rsidP="005F51D7">
      <w:pPr>
        <w:pStyle w:val="Commentaire"/>
      </w:pPr>
      <w:r>
        <w:rPr>
          <w:rStyle w:val="Marquedecommentaire"/>
        </w:rPr>
        <w:annotationRef/>
      </w:r>
      <w:r>
        <w:t xml:space="preserve">Indiquer ici sous forme synthétique l’objet global du contrat, par exemple : </w:t>
      </w:r>
    </w:p>
    <w:p w14:paraId="71418E84" w14:textId="77777777" w:rsidR="00563B7B" w:rsidRDefault="00563B7B">
      <w:pPr>
        <w:pStyle w:val="Commentaire"/>
      </w:pPr>
      <w:r>
        <w:t>« </w:t>
      </w:r>
      <w:r w:rsidRPr="00334DB7">
        <w:rPr>
          <w:i/>
        </w:rPr>
        <w:t xml:space="preserve">Service de XXXX </w:t>
      </w:r>
      <w:r>
        <w:rPr>
          <w:i/>
        </w:rPr>
        <w:t xml:space="preserve">/ fourniture de matériels….. </w:t>
      </w:r>
      <w:proofErr w:type="gramStart"/>
      <w:r w:rsidRPr="00334DB7">
        <w:rPr>
          <w:i/>
        </w:rPr>
        <w:t>au</w:t>
      </w:r>
      <w:proofErr w:type="gramEnd"/>
      <w:r w:rsidRPr="00334DB7">
        <w:rPr>
          <w:i/>
        </w:rPr>
        <w:t xml:space="preserve"> profit d</w:t>
      </w:r>
      <w:r>
        <w:rPr>
          <w:i/>
        </w:rPr>
        <w:t>’Expertise France</w:t>
      </w:r>
      <w:r w:rsidRPr="00334DB7">
        <w:rPr>
          <w:i/>
        </w:rPr>
        <w:t xml:space="preserve"> </w:t>
      </w:r>
      <w:r>
        <w:rPr>
          <w:i/>
        </w:rPr>
        <w:t xml:space="preserve">/ dans le cadre du projet de coopération XXXX en Palestine  » </w:t>
      </w:r>
    </w:p>
  </w:comment>
  <w:comment w:id="4" w:author="LECOMTE Vincent" w:date="2015-04-10T11:59:00Z" w:initials="LV">
    <w:p w14:paraId="7B055396" w14:textId="77777777" w:rsidR="00563B7B" w:rsidRPr="00332383" w:rsidRDefault="00563B7B">
      <w:pPr>
        <w:pStyle w:val="Commentaire"/>
        <w:rPr>
          <w:rStyle w:val="Marquedecommentaire"/>
          <w:u w:val="single"/>
        </w:rPr>
      </w:pPr>
      <w:r w:rsidRPr="00AD6492">
        <w:rPr>
          <w:rStyle w:val="Marquedecommentaire"/>
        </w:rPr>
        <w:annotationRef/>
      </w:r>
      <w:r w:rsidRPr="00332383">
        <w:rPr>
          <w:rStyle w:val="Marquedecommentaire"/>
          <w:u w:val="single"/>
        </w:rPr>
        <w:t>ATTENTION</w:t>
      </w:r>
    </w:p>
    <w:p w14:paraId="1664A897" w14:textId="77777777" w:rsidR="00563B7B" w:rsidRPr="00AD6492" w:rsidRDefault="00563B7B">
      <w:pPr>
        <w:pStyle w:val="Commentaire"/>
      </w:pPr>
      <w:r w:rsidRPr="00AD6492">
        <w:rPr>
          <w:rStyle w:val="Marquedecommentaire"/>
        </w:rPr>
        <w:t>Vérifier que l’entreprise dispose d’une immatriculation officielle (Siret ou équivalent dans le pays d’origine de l’expert ou de l’entreprise portant l’expert)</w:t>
      </w:r>
    </w:p>
  </w:comment>
  <w:comment w:id="5" w:author="LECOMTE Vincent" w:date="2015-08-04T17:55:00Z" w:initials="LV">
    <w:p w14:paraId="2EA46F84" w14:textId="77777777" w:rsidR="00563B7B" w:rsidRDefault="00563B7B" w:rsidP="00B2067C">
      <w:pPr>
        <w:pStyle w:val="Commentaire"/>
        <w:rPr>
          <w:rStyle w:val="Marquedecommentaire"/>
        </w:rPr>
      </w:pPr>
      <w:r>
        <w:rPr>
          <w:rStyle w:val="Marquedecommentaire"/>
        </w:rPr>
        <w:annotationRef/>
      </w:r>
      <w:r>
        <w:rPr>
          <w:rStyle w:val="Marquedecommentaire"/>
        </w:rPr>
        <w:t xml:space="preserve">A inscrire sur le </w:t>
      </w:r>
      <w:r w:rsidRPr="00102282">
        <w:rPr>
          <w:rStyle w:val="Marquedecommentaire"/>
          <w:smallCaps/>
        </w:rPr>
        <w:t>CONTRAT</w:t>
      </w:r>
      <w:r>
        <w:rPr>
          <w:rStyle w:val="Marquedecommentaire"/>
        </w:rPr>
        <w:t xml:space="preserve"> (support papier) après notification du </w:t>
      </w:r>
      <w:r w:rsidRPr="00102282">
        <w:rPr>
          <w:rStyle w:val="Marquedecommentaire"/>
          <w:smallCaps/>
        </w:rPr>
        <w:t>CONTRAT</w:t>
      </w:r>
      <w:r>
        <w:rPr>
          <w:rStyle w:val="Marquedecommentaire"/>
        </w:rPr>
        <w:t xml:space="preserve"> au </w:t>
      </w:r>
      <w:r>
        <w:rPr>
          <w:rStyle w:val="Marquedecommentaire"/>
          <w:smallCaps/>
        </w:rPr>
        <w:t>TITULAIRE</w:t>
      </w:r>
      <w:r>
        <w:rPr>
          <w:rStyle w:val="Marquedecommentaire"/>
        </w:rPr>
        <w:t>.</w:t>
      </w:r>
    </w:p>
    <w:p w14:paraId="7556D971" w14:textId="77777777" w:rsidR="00563B7B" w:rsidRPr="00640CAC" w:rsidRDefault="00563B7B" w:rsidP="00B2067C">
      <w:pPr>
        <w:pStyle w:val="Commentaire"/>
      </w:pPr>
      <w:r>
        <w:rPr>
          <w:rStyle w:val="Marquedecommentaire"/>
        </w:rPr>
        <w:t>(</w:t>
      </w:r>
      <w:proofErr w:type="gramStart"/>
      <w:r>
        <w:rPr>
          <w:rStyle w:val="Marquedecommentaire"/>
        </w:rPr>
        <w:t>date</w:t>
      </w:r>
      <w:proofErr w:type="gramEnd"/>
      <w:r>
        <w:rPr>
          <w:rStyle w:val="Marquedecommentaire"/>
        </w:rPr>
        <w:t xml:space="preserve"> de notification = date d’accusé de réception du contrat par courriel)</w:t>
      </w:r>
    </w:p>
  </w:comment>
  <w:comment w:id="8" w:author="Chloé MAKENGO" w:date="2024-04-04T11:13:00Z" w:initials="CM">
    <w:p w14:paraId="7FE73B31" w14:textId="5492C8F1" w:rsidR="00563B7B" w:rsidRDefault="00563B7B">
      <w:pPr>
        <w:pStyle w:val="Commentaire"/>
      </w:pPr>
      <w:r>
        <w:rPr>
          <w:rStyle w:val="Marquedecommentaire"/>
        </w:rPr>
        <w:annotationRef/>
      </w:r>
      <w:r>
        <w:t>Option 1</w:t>
      </w:r>
    </w:p>
  </w:comment>
  <w:comment w:id="9" w:author="Chloé MAKENGO" w:date="2024-04-04T11:13:00Z" w:initials="CM">
    <w:p w14:paraId="1E33B678" w14:textId="059DC8FE" w:rsidR="00563B7B" w:rsidRDefault="00563B7B">
      <w:pPr>
        <w:pStyle w:val="Commentaire"/>
      </w:pPr>
      <w:r>
        <w:rPr>
          <w:rStyle w:val="Marquedecommentaire"/>
        </w:rPr>
        <w:annotationRef/>
      </w:r>
      <w:r>
        <w:t>Option 2</w:t>
      </w:r>
    </w:p>
  </w:comment>
  <w:comment w:id="10" w:author="Chloé MAKENGO" w:date="2022-03-04T17:24:00Z" w:initials="CM">
    <w:p w14:paraId="39183E36" w14:textId="3967090B" w:rsidR="00563B7B" w:rsidRDefault="00563B7B">
      <w:pPr>
        <w:pStyle w:val="Commentaire"/>
      </w:pPr>
      <w:r>
        <w:rPr>
          <w:rStyle w:val="Marquedecommentaire"/>
        </w:rPr>
        <w:annotationRef/>
      </w:r>
      <w:r>
        <w:t>Rubrique totalement reformulée afin d’intégrer l’annexe 3 de la convention cadre de l’AFD</w:t>
      </w:r>
    </w:p>
  </w:comment>
  <w:comment w:id="11" w:author="Loubna HAFIDI" w:date="2024-01-22T18:01:00Z" w:initials="LH">
    <w:p w14:paraId="7878E373" w14:textId="661990CF" w:rsidR="00563B7B" w:rsidRDefault="00563B7B">
      <w:pPr>
        <w:pStyle w:val="Commentaire"/>
      </w:pPr>
      <w:r>
        <w:rPr>
          <w:rStyle w:val="Marquedecommentaire"/>
        </w:rPr>
        <w:annotationRef/>
      </w:r>
      <w:r>
        <w:t>A renseigner par l’entreprise / prestataire</w:t>
      </w:r>
    </w:p>
  </w:comment>
  <w:comment w:id="13" w:author="Vincent LECOMTE" w:date="2015-09-30T10:22:00Z" w:initials="VL">
    <w:p w14:paraId="23A4216E" w14:textId="77777777" w:rsidR="00563B7B" w:rsidRPr="00560E8D" w:rsidRDefault="00563B7B" w:rsidP="004573E2">
      <w:pPr>
        <w:pStyle w:val="Commentaire"/>
        <w:rPr>
          <w:u w:val="single"/>
        </w:rPr>
      </w:pPr>
      <w:r w:rsidRPr="00C15514">
        <w:rPr>
          <w:rStyle w:val="Marquedecommentaire"/>
          <w:u w:val="single"/>
        </w:rPr>
        <w:annotationRef/>
      </w:r>
      <w:r w:rsidRPr="00560E8D">
        <w:rPr>
          <w:u w:val="single"/>
        </w:rPr>
        <w:t>INFO CONSEIL</w:t>
      </w:r>
    </w:p>
    <w:p w14:paraId="6AA32DA2" w14:textId="77777777" w:rsidR="00563B7B" w:rsidRPr="00C15514" w:rsidRDefault="00563B7B" w:rsidP="004573E2">
      <w:pPr>
        <w:pStyle w:val="Commentaire"/>
      </w:pPr>
      <w:r w:rsidRPr="00C15514">
        <w:t>Document à enregistrer en</w:t>
      </w:r>
      <w:r>
        <w:t xml:space="preserve"> </w:t>
      </w:r>
      <w:proofErr w:type="spellStart"/>
      <w:r>
        <w:t>pdf</w:t>
      </w:r>
      <w:proofErr w:type="spellEnd"/>
      <w:r>
        <w:t xml:space="preserve"> après modification par le chargé de projet EF et avant envoi au titulaire consulté</w:t>
      </w:r>
    </w:p>
  </w:comment>
  <w:comment w:id="14" w:author="Vincent LECOMTE" w:date="2015-09-23T09:54:00Z" w:initials="VL">
    <w:p w14:paraId="71B595AA" w14:textId="77777777" w:rsidR="00563B7B" w:rsidRPr="00560E8D" w:rsidRDefault="00563B7B" w:rsidP="004573E2">
      <w:pPr>
        <w:pStyle w:val="Commentaire"/>
        <w:rPr>
          <w:u w:val="single"/>
        </w:rPr>
      </w:pPr>
      <w:r w:rsidRPr="00560E8D">
        <w:rPr>
          <w:u w:val="single"/>
        </w:rPr>
        <w:t>INFO/CONSEIL</w:t>
      </w:r>
    </w:p>
    <w:p w14:paraId="5E3B8441" w14:textId="77777777" w:rsidR="00563B7B" w:rsidRDefault="00563B7B" w:rsidP="004573E2">
      <w:pPr>
        <w:pStyle w:val="Commentaire"/>
      </w:pPr>
      <w:r>
        <w:t>Supprimer les CCAG non applicables</w:t>
      </w:r>
    </w:p>
  </w:comment>
  <w:comment w:id="15" w:author="Loubna HAFIDI" w:date="2024-01-18T14:16:00Z" w:initials="LH">
    <w:p w14:paraId="5DEEA4E6" w14:textId="6416E9D0" w:rsidR="00563B7B" w:rsidRDefault="00563B7B">
      <w:pPr>
        <w:pStyle w:val="Commentaire"/>
      </w:pPr>
      <w:r>
        <w:rPr>
          <w:rStyle w:val="Marquedecommentaire"/>
        </w:rPr>
        <w:annotationRef/>
      </w:r>
      <w:r>
        <w:t xml:space="preserve">Garder mention applicable </w:t>
      </w:r>
    </w:p>
  </w:comment>
  <w:comment w:id="16" w:author="Loubna HAFIDI" w:date="2024-01-18T14:14:00Z" w:initials="LH">
    <w:p w14:paraId="252AC278" w14:textId="78217074" w:rsidR="00563B7B" w:rsidRDefault="00563B7B">
      <w:pPr>
        <w:pStyle w:val="Commentaire"/>
      </w:pPr>
      <w:r>
        <w:rPr>
          <w:rStyle w:val="Marquedecommentaire"/>
        </w:rPr>
        <w:annotationRef/>
      </w:r>
      <w:r>
        <w:t xml:space="preserve">Merci de retenir uniquement la durée liée à la nature du contrat. </w:t>
      </w:r>
    </w:p>
  </w:comment>
  <w:comment w:id="17" w:author="Haoudjati OUSSOUFA" w:date="2021-03-09T10:11:00Z" w:initials="HO">
    <w:p w14:paraId="29CB9B78" w14:textId="77777777" w:rsidR="00563B7B" w:rsidRDefault="00563B7B">
      <w:pPr>
        <w:pStyle w:val="Commentaire"/>
      </w:pPr>
      <w:r>
        <w:rPr>
          <w:rStyle w:val="Marquedecommentaire"/>
        </w:rPr>
        <w:annotationRef/>
      </w:r>
      <w:r>
        <w:t>Uniquement pour les marchés de fournitures, sinon supprimer</w:t>
      </w:r>
    </w:p>
  </w:comment>
  <w:comment w:id="18" w:author="Loubna HAFIDI" w:date="2023-12-21T12:24:00Z" w:initials="LH">
    <w:p w14:paraId="03FA271F" w14:textId="1C91357C" w:rsidR="00563B7B" w:rsidRDefault="00563B7B" w:rsidP="00046B68">
      <w:pPr>
        <w:pStyle w:val="Commentaire"/>
      </w:pPr>
      <w:r>
        <w:rPr>
          <w:rStyle w:val="Marquedecommentaire"/>
        </w:rPr>
        <w:annotationRef/>
      </w:r>
      <w:r>
        <w:t xml:space="preserve">A conserver uniquement dans le cas de contrats comprenant la livraison de fournitures et indiquer le </w:t>
      </w:r>
      <w:proofErr w:type="spellStart"/>
      <w:r>
        <w:t>pays+ville</w:t>
      </w:r>
      <w:proofErr w:type="spellEnd"/>
      <w:r>
        <w:t xml:space="preserve"> de livraison. </w:t>
      </w:r>
    </w:p>
    <w:p w14:paraId="2EBB713B" w14:textId="77777777" w:rsidR="00563B7B" w:rsidRDefault="00563B7B" w:rsidP="00046B68">
      <w:pPr>
        <w:pStyle w:val="Commentaire"/>
      </w:pPr>
    </w:p>
    <w:p w14:paraId="67F3BB46" w14:textId="77777777" w:rsidR="00563B7B" w:rsidRDefault="00563B7B" w:rsidP="00046B68">
      <w:pPr>
        <w:pStyle w:val="Commentaire"/>
      </w:pPr>
      <w:r>
        <w:t>Vérifier l’Incoterm. Le changer si celui-ci ne convient pas.</w:t>
      </w:r>
    </w:p>
    <w:p w14:paraId="0C645A47" w14:textId="77777777" w:rsidR="00563B7B" w:rsidRPr="004F7FA7" w:rsidRDefault="00563B7B" w:rsidP="00046B68">
      <w:pPr>
        <w:pStyle w:val="Commentaire"/>
        <w:rPr>
          <w:lang w:val="en-GB"/>
        </w:rPr>
      </w:pPr>
      <w:r w:rsidRPr="004F7FA7">
        <w:rPr>
          <w:lang w:val="en-GB"/>
        </w:rPr>
        <w:t xml:space="preserve">DAP = Delivered At Place, </w:t>
      </w:r>
      <w:proofErr w:type="spellStart"/>
      <w:r w:rsidRPr="004F7FA7">
        <w:rPr>
          <w:lang w:val="en-GB"/>
        </w:rPr>
        <w:t>marchandises</w:t>
      </w:r>
      <w:proofErr w:type="spellEnd"/>
      <w:r w:rsidRPr="004F7FA7">
        <w:rPr>
          <w:lang w:val="en-GB"/>
        </w:rPr>
        <w:t xml:space="preserve"> (non </w:t>
      </w:r>
    </w:p>
    <w:p w14:paraId="01A926E2" w14:textId="3FD10540" w:rsidR="00563B7B" w:rsidRDefault="00563B7B" w:rsidP="00046B68">
      <w:pPr>
        <w:pStyle w:val="Commentaire"/>
      </w:pPr>
      <w:proofErr w:type="gramStart"/>
      <w:r>
        <w:t>déchargées</w:t>
      </w:r>
      <w:proofErr w:type="gramEnd"/>
      <w:r>
        <w:t>) mises à disposition de l'acheteur dans le pays d'importation au lieu précisé dans le contrat (déchargement, dédouanement import payé par l'acheteur) ;</w:t>
      </w:r>
    </w:p>
    <w:p w14:paraId="50C32F6F" w14:textId="6F8AF08A" w:rsidR="00563B7B" w:rsidRDefault="00563B7B" w:rsidP="00046B68">
      <w:pPr>
        <w:pStyle w:val="Commentaire"/>
      </w:pPr>
      <w:r>
        <w:t xml:space="preserve">DDP = </w:t>
      </w:r>
      <w:proofErr w:type="spellStart"/>
      <w:r>
        <w:t>Delivered</w:t>
      </w:r>
      <w:proofErr w:type="spellEnd"/>
      <w:r>
        <w:t xml:space="preserve"> </w:t>
      </w:r>
      <w:proofErr w:type="spellStart"/>
      <w:r>
        <w:t>Duty</w:t>
      </w:r>
      <w:proofErr w:type="spellEnd"/>
      <w:r>
        <w:t xml:space="preserve"> </w:t>
      </w:r>
      <w:proofErr w:type="spellStart"/>
      <w:r>
        <w:t>Paid</w:t>
      </w:r>
      <w:proofErr w:type="spellEnd"/>
      <w:r>
        <w:t xml:space="preserve"> =&gt; RECOMMANDE</w:t>
      </w:r>
    </w:p>
  </w:comment>
  <w:comment w:id="19" w:author="Vincent LECOMTE" w:date="2019-03-19T18:02:00Z" w:initials="VL">
    <w:p w14:paraId="0318220A" w14:textId="77777777" w:rsidR="00563B7B" w:rsidRDefault="00563B7B">
      <w:pPr>
        <w:pStyle w:val="Commentaire"/>
      </w:pPr>
      <w:r>
        <w:rPr>
          <w:rStyle w:val="Marquedecommentaire"/>
        </w:rPr>
        <w:annotationRef/>
      </w:r>
      <w:r>
        <w:t xml:space="preserve">A conserver uniquement dans le cas de contrats comprenant la livraison de fournitures </w:t>
      </w:r>
    </w:p>
  </w:comment>
  <w:comment w:id="20" w:author="LECOMTE Vincent" w:date="2015-04-22T09:40:00Z" w:initials="LV">
    <w:p w14:paraId="7D1DAD7C" w14:textId="77777777" w:rsidR="00563B7B" w:rsidRPr="004F36DD" w:rsidRDefault="00563B7B" w:rsidP="004573E2">
      <w:pPr>
        <w:pStyle w:val="Commentaire"/>
        <w:rPr>
          <w:u w:val="single"/>
        </w:rPr>
      </w:pPr>
      <w:r w:rsidRPr="004F36DD">
        <w:rPr>
          <w:rStyle w:val="Marquedecommentaire"/>
          <w:u w:val="single"/>
        </w:rPr>
        <w:annotationRef/>
      </w:r>
      <w:r w:rsidRPr="004F36DD">
        <w:rPr>
          <w:u w:val="single"/>
        </w:rPr>
        <w:t>INFO/CONSEIL</w:t>
      </w:r>
    </w:p>
    <w:p w14:paraId="769558AB" w14:textId="77777777" w:rsidR="00563B7B" w:rsidRDefault="00563B7B" w:rsidP="004573E2">
      <w:pPr>
        <w:pStyle w:val="Commentaire"/>
      </w:pPr>
      <w:r>
        <w:t>A définir en fonction de l’estimation des frais qui devront être engagés par le titulaire dans le cadre du lancement du présent Contrat., dans la limite de 30% max du montant max.</w:t>
      </w:r>
    </w:p>
  </w:comment>
  <w:comment w:id="21" w:author="Haoudjati OUSSOUFA" w:date="2021-03-17T12:18:00Z" w:initials="HO">
    <w:p w14:paraId="5A77843E" w14:textId="77777777" w:rsidR="00563B7B" w:rsidRDefault="00563B7B">
      <w:pPr>
        <w:pStyle w:val="Commentaire"/>
      </w:pPr>
      <w:r>
        <w:rPr>
          <w:rStyle w:val="Marquedecommentaire"/>
        </w:rPr>
        <w:annotationRef/>
      </w:r>
      <w:r>
        <w:t>A joindre systématiquement à la lettre de consultation ou au RC</w:t>
      </w:r>
    </w:p>
  </w:comment>
  <w:comment w:id="22" w:author="Haoudjati OUSSOUFA" w:date="2021-03-17T11:13:00Z" w:initials="HO">
    <w:p w14:paraId="36191C8F" w14:textId="77777777" w:rsidR="00563B7B" w:rsidRDefault="00563B7B">
      <w:pPr>
        <w:pStyle w:val="Commentaire"/>
      </w:pPr>
      <w:r>
        <w:rPr>
          <w:rStyle w:val="Marquedecommentaire"/>
        </w:rPr>
        <w:annotationRef/>
      </w:r>
      <w:r>
        <w:t>A garder si le titulaire est basé hors UE et non soumis à l’obligation de dépôt via chorus. Compléter une adresse mail, sinon à supprimer</w:t>
      </w:r>
    </w:p>
  </w:comment>
  <w:comment w:id="23" w:author="Loubna HAFIDI" w:date="2023-12-21T12:28:00Z" w:initials="LH">
    <w:p w14:paraId="2CCA281F" w14:textId="77777777" w:rsidR="00563B7B" w:rsidRDefault="00563B7B" w:rsidP="00423CD8">
      <w:pPr>
        <w:pStyle w:val="Commentaire"/>
      </w:pPr>
      <w:r>
        <w:rPr>
          <w:rStyle w:val="Marquedecommentaire"/>
        </w:rPr>
        <w:annotationRef/>
      </w:r>
      <w:r>
        <w:t xml:space="preserve">Dans le cadre des contrats ayant pour objet la réalisation d’études, de support de communication </w:t>
      </w:r>
      <w:proofErr w:type="spellStart"/>
      <w:r>
        <w:t>etc</w:t>
      </w:r>
      <w:proofErr w:type="spellEnd"/>
      <w:r>
        <w:t xml:space="preserve"> cette clause permet d’arrêter le régime d’utilisation des résultats objet du contrat (livrable, études, rapport </w:t>
      </w:r>
      <w:proofErr w:type="spellStart"/>
      <w:r>
        <w:t>etc</w:t>
      </w:r>
      <w:proofErr w:type="spellEnd"/>
      <w:r>
        <w:t xml:space="preserve">). </w:t>
      </w:r>
    </w:p>
    <w:p w14:paraId="6271E8FA" w14:textId="77777777" w:rsidR="00563B7B" w:rsidRDefault="00563B7B" w:rsidP="00423CD8">
      <w:pPr>
        <w:pStyle w:val="Commentaire"/>
      </w:pPr>
    </w:p>
    <w:p w14:paraId="4703B61B" w14:textId="77777777" w:rsidR="00563B7B" w:rsidRDefault="00563B7B" w:rsidP="00423CD8">
      <w:pPr>
        <w:pStyle w:val="Commentaire"/>
      </w:pPr>
      <w:r>
        <w:t xml:space="preserve">La cession des droits de PI se fait à titre exclusif, c’est-à-dire Expertise France sera libre d’utiliser les supports objet du contrat : les communiquer à un tiers, les modifier reproduire etc. A ce titre, l’auteur du livrable ne pourra pas réutiliser ses supports. </w:t>
      </w:r>
    </w:p>
    <w:p w14:paraId="746E0A3D" w14:textId="77777777" w:rsidR="00563B7B" w:rsidRDefault="00563B7B" w:rsidP="00423CD8">
      <w:pPr>
        <w:pStyle w:val="Commentaire"/>
      </w:pPr>
      <w:r>
        <w:t xml:space="preserve"> </w:t>
      </w:r>
    </w:p>
    <w:p w14:paraId="3C8BBD99" w14:textId="42742A05" w:rsidR="00563B7B" w:rsidRDefault="00563B7B" w:rsidP="00423CD8">
      <w:pPr>
        <w:pStyle w:val="Commentaire"/>
      </w:pPr>
      <w:r>
        <w:t xml:space="preserve">Cette clause peut être adaptée en fonction de l’objet du contrat à la demande du prestataire, notamment des contrats de prestations informatiques : merci de saisir le DAJ en cas de demande de modification. </w:t>
      </w:r>
    </w:p>
  </w:comment>
  <w:comment w:id="28" w:author="Allasra NAORGUE" w:date="2021-12-01T12:01:00Z" w:initials="AN">
    <w:p w14:paraId="72784317" w14:textId="77777777" w:rsidR="001937ED" w:rsidRDefault="001937ED" w:rsidP="001937ED">
      <w:pPr>
        <w:pStyle w:val="Commentaire"/>
      </w:pPr>
      <w:r>
        <w:rPr>
          <w:rStyle w:val="Marquedecommentaire"/>
        </w:rPr>
        <w:annotationRef/>
      </w:r>
      <w:r w:rsidRPr="00B73974">
        <w:rPr>
          <w:u w:val="single"/>
        </w:rPr>
        <w:t>Voir avec le DAJ</w:t>
      </w:r>
      <w:r>
        <w:t> : ADAPTER le numéro de l’article en fonction du CCAG visé.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31B881" w15:done="0"/>
  <w15:commentEx w15:paraId="71418E84" w15:done="0"/>
  <w15:commentEx w15:paraId="1664A897" w15:done="0"/>
  <w15:commentEx w15:paraId="7556D971" w15:done="0"/>
  <w15:commentEx w15:paraId="7FE73B31" w15:done="0"/>
  <w15:commentEx w15:paraId="1E33B678" w15:done="0"/>
  <w15:commentEx w15:paraId="39183E36" w15:done="0"/>
  <w15:commentEx w15:paraId="7878E373" w15:done="0"/>
  <w15:commentEx w15:paraId="6AA32DA2" w15:done="0"/>
  <w15:commentEx w15:paraId="5E3B8441" w15:done="0"/>
  <w15:commentEx w15:paraId="5DEEA4E6" w15:done="0"/>
  <w15:commentEx w15:paraId="252AC278" w15:done="0"/>
  <w15:commentEx w15:paraId="29CB9B78" w15:done="0"/>
  <w15:commentEx w15:paraId="50C32F6F" w15:done="0"/>
  <w15:commentEx w15:paraId="0318220A" w15:done="0"/>
  <w15:commentEx w15:paraId="769558AB" w15:done="0"/>
  <w15:commentEx w15:paraId="5A77843E" w15:done="0"/>
  <w15:commentEx w15:paraId="36191C8F" w15:done="0"/>
  <w15:commentEx w15:paraId="3C8BBD99" w15:done="0"/>
  <w15:commentEx w15:paraId="727843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6D78" w14:textId="77777777" w:rsidR="00FF2116" w:rsidRDefault="00FF2116">
      <w:r>
        <w:separator/>
      </w:r>
    </w:p>
  </w:endnote>
  <w:endnote w:type="continuationSeparator" w:id="0">
    <w:p w14:paraId="777EB067" w14:textId="77777777" w:rsidR="00FF2116" w:rsidRDefault="00FF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2114041890"/>
      <w:docPartObj>
        <w:docPartGallery w:val="Page Numbers (Bottom of Page)"/>
        <w:docPartUnique/>
      </w:docPartObj>
    </w:sdtPr>
    <w:sdtEndPr/>
    <w:sdtContent>
      <w:sdt>
        <w:sdtPr>
          <w:rPr>
            <w:rFonts w:asciiTheme="minorHAnsi" w:hAnsiTheme="minorHAnsi"/>
            <w:sz w:val="22"/>
            <w:szCs w:val="22"/>
          </w:rPr>
          <w:id w:val="1994363638"/>
          <w:docPartObj>
            <w:docPartGallery w:val="Page Numbers (Top of Page)"/>
            <w:docPartUnique/>
          </w:docPartObj>
        </w:sdtPr>
        <w:sdtEndPr/>
        <w:sdtContent>
          <w:p w14:paraId="370E9347" w14:textId="77777777" w:rsidR="00563B7B" w:rsidRPr="007B153D" w:rsidRDefault="00563B7B" w:rsidP="00F653A1">
            <w:pPr>
              <w:pStyle w:val="Pieddepage"/>
              <w:tabs>
                <w:tab w:val="clear" w:pos="4536"/>
                <w:tab w:val="clear" w:pos="9072"/>
                <w:tab w:val="right" w:pos="9468"/>
              </w:tabs>
              <w:jc w:val="both"/>
              <w:rPr>
                <w:rFonts w:asciiTheme="minorHAnsi" w:hAnsiTheme="minorHAnsi"/>
                <w:sz w:val="22"/>
                <w:szCs w:val="22"/>
                <w:u w:val="single"/>
              </w:rPr>
            </w:pPr>
            <w:r w:rsidRPr="007B153D">
              <w:rPr>
                <w:rFonts w:asciiTheme="minorHAnsi" w:hAnsiTheme="minorHAnsi"/>
                <w:sz w:val="22"/>
                <w:szCs w:val="22"/>
                <w:u w:val="single"/>
              </w:rPr>
              <w:tab/>
            </w:r>
          </w:p>
          <w:p w14:paraId="4534E65B" w14:textId="677E1AAC" w:rsidR="00563B7B" w:rsidRPr="00F653A1" w:rsidRDefault="00563B7B" w:rsidP="00F653A1">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886CB0">
              <w:rPr>
                <w:rFonts w:asciiTheme="minorHAnsi" w:hAnsiTheme="minorHAnsi"/>
                <w:b/>
                <w:bCs/>
                <w:noProof/>
                <w:sz w:val="22"/>
                <w:szCs w:val="22"/>
              </w:rPr>
              <w:t>14</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886CB0">
              <w:rPr>
                <w:rFonts w:asciiTheme="minorHAnsi" w:hAnsiTheme="minorHAnsi"/>
                <w:b/>
                <w:bCs/>
                <w:noProof/>
                <w:sz w:val="22"/>
                <w:szCs w:val="22"/>
              </w:rPr>
              <w:t>14</w:t>
            </w:r>
            <w:r w:rsidRPr="00F653A1">
              <w:rPr>
                <w:rFonts w:asciiTheme="minorHAnsi" w:hAnsiTheme="minorHAnsi"/>
                <w:b/>
                <w:bCs/>
                <w:sz w:val="22"/>
                <w:szCs w:val="22"/>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u w:val="single"/>
      </w:rPr>
      <w:id w:val="1510487455"/>
      <w:docPartObj>
        <w:docPartGallery w:val="Page Numbers (Bottom of Page)"/>
        <w:docPartUnique/>
      </w:docPartObj>
    </w:sdtPr>
    <w:sdtEndPr>
      <w:rPr>
        <w:u w:val="none"/>
      </w:rPr>
    </w:sdtEndPr>
    <w:sdtContent>
      <w:sdt>
        <w:sdtPr>
          <w:rPr>
            <w:rFonts w:asciiTheme="minorHAnsi" w:hAnsiTheme="minorHAnsi"/>
            <w:sz w:val="22"/>
            <w:szCs w:val="22"/>
            <w:u w:val="single"/>
          </w:rPr>
          <w:id w:val="1871802028"/>
          <w:docPartObj>
            <w:docPartGallery w:val="Page Numbers (Top of Page)"/>
            <w:docPartUnique/>
          </w:docPartObj>
        </w:sdtPr>
        <w:sdtEndPr>
          <w:rPr>
            <w:u w:val="none"/>
          </w:rPr>
        </w:sdtEndPr>
        <w:sdtContent>
          <w:p w14:paraId="508699D4" w14:textId="77777777" w:rsidR="00563B7B" w:rsidRPr="007B153D" w:rsidRDefault="00563B7B" w:rsidP="00F653A1">
            <w:pPr>
              <w:pStyle w:val="Pieddepage"/>
              <w:tabs>
                <w:tab w:val="clear" w:pos="4536"/>
                <w:tab w:val="clear" w:pos="9072"/>
                <w:tab w:val="right" w:pos="9468"/>
              </w:tabs>
              <w:jc w:val="both"/>
              <w:rPr>
                <w:rFonts w:asciiTheme="minorHAnsi" w:hAnsiTheme="minorHAnsi"/>
                <w:sz w:val="22"/>
                <w:szCs w:val="22"/>
                <w:u w:val="single"/>
              </w:rPr>
            </w:pPr>
            <w:r w:rsidRPr="007B153D">
              <w:rPr>
                <w:rFonts w:asciiTheme="minorHAnsi" w:hAnsiTheme="minorHAnsi"/>
                <w:sz w:val="22"/>
                <w:szCs w:val="22"/>
                <w:u w:val="single"/>
              </w:rPr>
              <w:tab/>
            </w:r>
          </w:p>
          <w:p w14:paraId="56C83F9E" w14:textId="4F44AE60" w:rsidR="00563B7B" w:rsidRDefault="00563B7B" w:rsidP="00F653A1">
            <w:pPr>
              <w:pStyle w:val="Pieddepage"/>
              <w:tabs>
                <w:tab w:val="clear" w:pos="4536"/>
                <w:tab w:val="clear" w:pos="9072"/>
                <w:tab w:val="right" w:pos="9468"/>
              </w:tabs>
              <w:jc w:val="both"/>
              <w:rPr>
                <w:rFonts w:asciiTheme="minorHAnsi" w:hAnsiTheme="minorHAnsi"/>
                <w:sz w:val="22"/>
                <w:szCs w:val="22"/>
              </w:rPr>
            </w:pPr>
            <w:r w:rsidRPr="00F653A1">
              <w:rPr>
                <w:rFonts w:asciiTheme="minorHAnsi" w:hAnsiTheme="minorHAnsi"/>
                <w:sz w:val="22"/>
                <w:szCs w:val="22"/>
              </w:rPr>
              <w:t>DAJ_M002_v0</w:t>
            </w:r>
            <w:r>
              <w:rPr>
                <w:rFonts w:asciiTheme="minorHAnsi" w:hAnsiTheme="minorHAnsi"/>
                <w:sz w:val="22"/>
                <w:szCs w:val="22"/>
              </w:rPr>
              <w:t>1</w:t>
            </w:r>
            <w:r w:rsidR="00616DF3">
              <w:rPr>
                <w:rFonts w:asciiTheme="minorHAnsi" w:hAnsiTheme="minorHAnsi"/>
                <w:sz w:val="22"/>
                <w:szCs w:val="22"/>
              </w:rPr>
              <w:t>1</w:t>
            </w:r>
            <w:r>
              <w:rPr>
                <w:rFonts w:asciiTheme="minorHAnsi" w:hAnsiTheme="minorHAnsi"/>
                <w:sz w:val="22"/>
                <w:szCs w:val="22"/>
              </w:rPr>
              <w:tab/>
            </w:r>
            <w:r w:rsidRPr="00F653A1">
              <w:rPr>
                <w:rFonts w:asciiTheme="minorHAnsi" w:hAnsiTheme="minorHAnsi"/>
                <w:sz w:val="22"/>
                <w:szCs w:val="22"/>
              </w:rPr>
              <w:t xml:space="preserve">Page </w:t>
            </w:r>
            <w:r w:rsidRPr="00F653A1">
              <w:rPr>
                <w:rFonts w:asciiTheme="minorHAnsi" w:hAnsiTheme="minorHAnsi"/>
                <w:b/>
                <w:bCs/>
                <w:sz w:val="22"/>
                <w:szCs w:val="22"/>
              </w:rPr>
              <w:fldChar w:fldCharType="begin"/>
            </w:r>
            <w:r w:rsidRPr="00F653A1">
              <w:rPr>
                <w:rFonts w:asciiTheme="minorHAnsi" w:hAnsiTheme="minorHAnsi"/>
                <w:b/>
                <w:bCs/>
                <w:sz w:val="22"/>
                <w:szCs w:val="22"/>
              </w:rPr>
              <w:instrText>PAGE</w:instrText>
            </w:r>
            <w:r w:rsidRPr="00F653A1">
              <w:rPr>
                <w:rFonts w:asciiTheme="minorHAnsi" w:hAnsiTheme="minorHAnsi"/>
                <w:b/>
                <w:bCs/>
                <w:sz w:val="22"/>
                <w:szCs w:val="22"/>
              </w:rPr>
              <w:fldChar w:fldCharType="separate"/>
            </w:r>
            <w:r w:rsidR="00886CB0">
              <w:rPr>
                <w:rFonts w:asciiTheme="minorHAnsi" w:hAnsiTheme="minorHAnsi"/>
                <w:b/>
                <w:bCs/>
                <w:noProof/>
                <w:sz w:val="22"/>
                <w:szCs w:val="22"/>
              </w:rPr>
              <w:t>1</w:t>
            </w:r>
            <w:r w:rsidRPr="00F653A1">
              <w:rPr>
                <w:rFonts w:asciiTheme="minorHAnsi" w:hAnsiTheme="minorHAnsi"/>
                <w:b/>
                <w:bCs/>
                <w:sz w:val="22"/>
                <w:szCs w:val="22"/>
              </w:rPr>
              <w:fldChar w:fldCharType="end"/>
            </w:r>
            <w:r w:rsidRPr="00F653A1">
              <w:rPr>
                <w:rFonts w:asciiTheme="minorHAnsi" w:hAnsiTheme="minorHAnsi"/>
                <w:sz w:val="22"/>
                <w:szCs w:val="22"/>
              </w:rPr>
              <w:t xml:space="preserve"> sur </w:t>
            </w:r>
            <w:r w:rsidRPr="00F653A1">
              <w:rPr>
                <w:rFonts w:asciiTheme="minorHAnsi" w:hAnsiTheme="minorHAnsi"/>
                <w:b/>
                <w:bCs/>
                <w:sz w:val="22"/>
                <w:szCs w:val="22"/>
              </w:rPr>
              <w:fldChar w:fldCharType="begin"/>
            </w:r>
            <w:r w:rsidRPr="00F653A1">
              <w:rPr>
                <w:rFonts w:asciiTheme="minorHAnsi" w:hAnsiTheme="minorHAnsi"/>
                <w:b/>
                <w:bCs/>
                <w:sz w:val="22"/>
                <w:szCs w:val="22"/>
              </w:rPr>
              <w:instrText>NUMPAGES</w:instrText>
            </w:r>
            <w:r w:rsidRPr="00F653A1">
              <w:rPr>
                <w:rFonts w:asciiTheme="minorHAnsi" w:hAnsiTheme="minorHAnsi"/>
                <w:b/>
                <w:bCs/>
                <w:sz w:val="22"/>
                <w:szCs w:val="22"/>
              </w:rPr>
              <w:fldChar w:fldCharType="separate"/>
            </w:r>
            <w:r w:rsidR="00886CB0">
              <w:rPr>
                <w:rFonts w:asciiTheme="minorHAnsi" w:hAnsiTheme="minorHAnsi"/>
                <w:b/>
                <w:bCs/>
                <w:noProof/>
                <w:sz w:val="22"/>
                <w:szCs w:val="22"/>
              </w:rPr>
              <w:t>14</w:t>
            </w:r>
            <w:r w:rsidRPr="00F653A1">
              <w:rPr>
                <w:rFonts w:asciiTheme="minorHAnsi" w:hAnsiTheme="minorHAnsi"/>
                <w:b/>
                <w:bCs/>
                <w:sz w:val="22"/>
                <w:szCs w:val="22"/>
              </w:rPr>
              <w:fldChar w:fldCharType="end"/>
            </w:r>
          </w:p>
          <w:p w14:paraId="5B3D75ED" w14:textId="231036F8" w:rsidR="00563B7B" w:rsidRPr="00D17E97" w:rsidRDefault="00616DF3" w:rsidP="00F653A1">
            <w:pPr>
              <w:pStyle w:val="Pieddepage"/>
              <w:tabs>
                <w:tab w:val="clear" w:pos="4536"/>
                <w:tab w:val="clear" w:pos="9072"/>
                <w:tab w:val="right" w:pos="9468"/>
              </w:tabs>
              <w:jc w:val="both"/>
              <w:rPr>
                <w:rFonts w:asciiTheme="minorHAnsi" w:hAnsiTheme="minorHAnsi"/>
                <w:b/>
                <w:bCs/>
                <w:sz w:val="22"/>
                <w:szCs w:val="22"/>
              </w:rPr>
            </w:pPr>
            <w:r>
              <w:rPr>
                <w:rFonts w:asciiTheme="minorHAnsi" w:hAnsiTheme="minorHAnsi"/>
                <w:b/>
                <w:sz w:val="22"/>
                <w:szCs w:val="22"/>
              </w:rPr>
              <w:t>Novembre</w:t>
            </w:r>
            <w:r w:rsidR="00563B7B">
              <w:rPr>
                <w:rFonts w:asciiTheme="minorHAnsi" w:hAnsiTheme="minorHAnsi"/>
                <w:b/>
                <w:sz w:val="22"/>
                <w:szCs w:val="22"/>
              </w:rPr>
              <w:t xml:space="preserve"> 2024</w:t>
            </w:r>
          </w:p>
          <w:p w14:paraId="5FE1E3A8" w14:textId="24C3F042" w:rsidR="00563B7B" w:rsidRDefault="00563B7B" w:rsidP="00AC4DED">
            <w:pPr>
              <w:tabs>
                <w:tab w:val="center" w:pos="4153"/>
                <w:tab w:val="right" w:pos="8306"/>
                <w:tab w:val="right" w:pos="9746"/>
              </w:tabs>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sidRPr="00AC4DED">
              <w:rPr>
                <w:rFonts w:asciiTheme="minorHAnsi" w:eastAsia="Times New Roman" w:hAnsiTheme="minorHAnsi"/>
                <w:sz w:val="16"/>
                <w:szCs w:val="16"/>
              </w:rPr>
              <w:br/>
            </w:r>
            <w:r>
              <w:rPr>
                <w:rFonts w:asciiTheme="minorHAnsi" w:eastAsia="Times New Roman" w:hAnsiTheme="minorHAnsi" w:cs="Arial"/>
                <w:sz w:val="16"/>
                <w:szCs w:val="16"/>
              </w:rPr>
              <w:t>SIRET : 808 734 792 00035</w:t>
            </w:r>
          </w:p>
          <w:p w14:paraId="77E786B5" w14:textId="77777777" w:rsidR="00563B7B" w:rsidRPr="00F653A1" w:rsidRDefault="00563B7B" w:rsidP="00AC4DED">
            <w:pPr>
              <w:tabs>
                <w:tab w:val="center" w:pos="4153"/>
                <w:tab w:val="right" w:pos="8306"/>
                <w:tab w:val="right" w:pos="9746"/>
              </w:tabs>
              <w:spacing w:line="240" w:lineRule="auto"/>
              <w:rPr>
                <w:rFonts w:asciiTheme="minorHAnsi" w:hAnsiTheme="minorHAnsi"/>
                <w:sz w:val="22"/>
                <w:szCs w:val="22"/>
              </w:rPr>
            </w:pPr>
            <w:r>
              <w:rPr>
                <w:rFonts w:asciiTheme="minorHAnsi" w:eastAsia="Times New Roman" w:hAnsiTheme="minorHAnsi" w:cs="Arial"/>
                <w:sz w:val="16"/>
                <w:szCs w:val="16"/>
              </w:rPr>
              <w:t xml:space="preserve">40, Boulevard de Port-Royal - 75005 Paris – France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D30F" w14:textId="77777777" w:rsidR="00563B7B" w:rsidRDefault="00563B7B">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7EF3" w14:textId="77777777" w:rsidR="00FF2116" w:rsidRDefault="00FF2116">
      <w:r>
        <w:separator/>
      </w:r>
    </w:p>
  </w:footnote>
  <w:footnote w:type="continuationSeparator" w:id="0">
    <w:p w14:paraId="0B67D043" w14:textId="77777777" w:rsidR="00FF2116" w:rsidRDefault="00FF2116">
      <w:r>
        <w:continuationSeparator/>
      </w:r>
    </w:p>
  </w:footnote>
  <w:footnote w:id="1">
    <w:p w14:paraId="1BC30961" w14:textId="77777777" w:rsidR="000E1874" w:rsidRPr="00B21564" w:rsidRDefault="000E1874" w:rsidP="000E1874">
      <w:pPr>
        <w:pStyle w:val="Notedebasdepage"/>
      </w:pPr>
      <w:r>
        <w:rPr>
          <w:rStyle w:val="Appelnotedebasdep"/>
        </w:rPr>
        <w:footnoteRef/>
      </w:r>
      <w:r>
        <w:t xml:space="preserve"> </w:t>
      </w:r>
      <w:r w:rsidRPr="00181885">
        <w:rPr>
          <w:rFonts w:asciiTheme="minorHAnsi" w:hAnsiTheme="minorHAnsi" w:cstheme="minorHAnsi"/>
        </w:rPr>
        <w:t xml:space="preserve">Les pratiques prohibées telles que définies par le groupe Agence </w:t>
      </w:r>
      <w:r>
        <w:rPr>
          <w:rFonts w:asciiTheme="minorHAnsi" w:hAnsiTheme="minorHAnsi" w:cstheme="minorHAnsi"/>
        </w:rPr>
        <w:t>française de d</w:t>
      </w:r>
      <w:r w:rsidRPr="00181885">
        <w:rPr>
          <w:rFonts w:asciiTheme="minorHAnsi" w:hAnsiTheme="minorHAnsi" w:cstheme="minorHAnsi"/>
        </w:rPr>
        <w:t>éveloppement sont défini</w:t>
      </w:r>
      <w:ins w:id="24" w:author="Eliza MONSONIS" w:date="2024-07-23T11:36:00Z">
        <w:r>
          <w:rPr>
            <w:rFonts w:asciiTheme="minorHAnsi" w:hAnsiTheme="minorHAnsi" w:cstheme="minorHAnsi"/>
          </w:rPr>
          <w:t>e</w:t>
        </w:r>
      </w:ins>
      <w:r w:rsidRPr="00181885">
        <w:rPr>
          <w:rFonts w:asciiTheme="minorHAnsi" w:hAnsiTheme="minorHAnsi" w:cstheme="minorHAnsi"/>
        </w:rPr>
        <w:t xml:space="preserve">s ici : </w:t>
      </w:r>
      <w:ins w:id="25" w:author="Eliza MONSONIS" w:date="2024-07-23T11:36:00Z">
        <w:r>
          <w:rPr>
            <w:rFonts w:asciiTheme="minorHAnsi" w:hAnsiTheme="minorHAnsi" w:cstheme="minorHAnsi"/>
          </w:rPr>
          <w:fldChar w:fldCharType="begin"/>
        </w:r>
        <w:r>
          <w:rPr>
            <w:rFonts w:asciiTheme="minorHAnsi" w:hAnsiTheme="minorHAnsi" w:cstheme="minorHAnsi"/>
          </w:rPr>
          <w:instrText xml:space="preserve"> HYPERLINK "</w:instrText>
        </w:r>
      </w:ins>
      <w:r w:rsidRPr="00181885">
        <w:rPr>
          <w:rFonts w:asciiTheme="minorHAnsi" w:hAnsiTheme="minorHAnsi" w:cstheme="minorHAnsi"/>
        </w:rPr>
        <w:instrText>https://www.afd.fr/fr/ressources/politique-generale-du-groupe-afd-en-matiere-de-prevention-et-de-lutte-contre-les-pratiques-prohibees-2020</w:instrText>
      </w:r>
      <w:ins w:id="26" w:author="Eliza MONSONIS" w:date="2024-07-23T11:36:00Z">
        <w:r>
          <w:rPr>
            <w:rFonts w:asciiTheme="minorHAnsi" w:hAnsiTheme="minorHAnsi" w:cstheme="minorHAnsi"/>
          </w:rPr>
          <w:instrText xml:space="preserve">" </w:instrText>
        </w:r>
        <w:r>
          <w:rPr>
            <w:rFonts w:asciiTheme="minorHAnsi" w:hAnsiTheme="minorHAnsi" w:cstheme="minorHAnsi"/>
          </w:rPr>
          <w:fldChar w:fldCharType="separate"/>
        </w:r>
      </w:ins>
      <w:r w:rsidRPr="001F7148">
        <w:rPr>
          <w:rStyle w:val="Lienhypertexte"/>
          <w:rFonts w:asciiTheme="minorHAnsi" w:hAnsiTheme="minorHAnsi" w:cstheme="minorHAnsi"/>
        </w:rPr>
        <w:t>https://www.afd.fr/fr/ressources/politique-generale-du-groupe-afd-en-matiere-de-prevention-et-de-lutte-contre-les-pratiques-prohibees-2020</w:t>
      </w:r>
      <w:ins w:id="27" w:author="Eliza MONSONIS" w:date="2024-07-23T11:36:00Z">
        <w:r>
          <w:rPr>
            <w:rFonts w:asciiTheme="minorHAnsi" w:hAnsiTheme="minorHAnsi" w:cstheme="minorHAnsi"/>
          </w:rPr>
          <w:fldChar w:fldCharType="end"/>
        </w:r>
        <w:r>
          <w:rPr>
            <w:rFonts w:asciiTheme="minorHAnsi" w:hAnsiTheme="minorHAnsi" w:cstheme="minorHAnsi"/>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4956" w14:textId="77777777" w:rsidR="00563B7B" w:rsidRPr="00707B69" w:rsidRDefault="00563B7B" w:rsidP="007B0D00">
    <w:pPr>
      <w:pStyle w:val="En-tte"/>
      <w:rPr>
        <w:rFonts w:asciiTheme="minorHAnsi" w:hAnsiTheme="minorHAnsi" w:cs="Arial"/>
        <w:sz w:val="24"/>
      </w:rPr>
    </w:pPr>
    <w:r>
      <w:rPr>
        <w:noProof/>
      </w:rPr>
      <w:drawing>
        <wp:inline distT="0" distB="0" distL="0" distR="0" wp14:anchorId="7C5F353C" wp14:editId="5FDE1015">
          <wp:extent cx="1057275" cy="540385"/>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55912C6D" w14:textId="77777777" w:rsidR="00563B7B" w:rsidRPr="00AC48DD" w:rsidRDefault="00563B7B"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w:t>
    </w:r>
    <w:r>
      <w:rPr>
        <w:rFonts w:asciiTheme="minorHAnsi" w:hAnsiTheme="minorHAnsi" w:cs="Arial"/>
        <w:b/>
        <w:smallCaps/>
      </w:rPr>
      <w:tab/>
    </w:r>
  </w:p>
  <w:p w14:paraId="3D6236AD" w14:textId="77777777" w:rsidR="00563B7B" w:rsidRDefault="00563B7B"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BD865F5" w14:textId="77777777" w:rsidR="00563B7B" w:rsidRPr="00AC48DD" w:rsidRDefault="00563B7B"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2D8E" w14:textId="77777777" w:rsidR="00563B7B" w:rsidRDefault="00563B7B" w:rsidP="00707B69">
    <w:pPr>
      <w:pStyle w:val="En-tte"/>
      <w:ind w:left="-993"/>
    </w:pPr>
    <w:bookmarkStart w:id="6" w:name="_Hlk62125806"/>
    <w:bookmarkStart w:id="7" w:name="_Hlk62125807"/>
    <w:r>
      <w:rPr>
        <w:noProof/>
      </w:rPr>
      <w:drawing>
        <wp:inline distT="0" distB="0" distL="0" distR="0" wp14:anchorId="2E163D69" wp14:editId="7AED183C">
          <wp:extent cx="2440907" cy="124757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907" cy="1247574"/>
                  </a:xfrm>
                  <a:prstGeom prst="rect">
                    <a:avLst/>
                  </a:prstGeom>
                  <a:ln>
                    <a:noFill/>
                  </a:ln>
                  <a:extLst>
                    <a:ext uri="{53640926-AAD7-44D8-BBD7-CCE9431645EC}">
                      <a14:shadowObscured xmlns:a14="http://schemas.microsoft.com/office/drawing/2010/main"/>
                    </a:ext>
                  </a:extLst>
                </pic:spPr>
              </pic:pic>
            </a:graphicData>
          </a:graphic>
        </wp:inline>
      </w:drawing>
    </w:r>
    <w:bookmarkEnd w:id="6"/>
    <w:bookmarkEnd w:id="7"/>
  </w:p>
  <w:p w14:paraId="5835776D" w14:textId="77777777" w:rsidR="00563B7B" w:rsidRDefault="00563B7B"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1073" w14:textId="77777777" w:rsidR="00563B7B" w:rsidRPr="00707B69" w:rsidRDefault="00563B7B" w:rsidP="00AC48DD">
    <w:pPr>
      <w:pStyle w:val="En-tte"/>
      <w:rPr>
        <w:rFonts w:asciiTheme="minorHAnsi" w:hAnsiTheme="minorHAnsi" w:cs="Arial"/>
        <w:sz w:val="24"/>
      </w:rPr>
    </w:pPr>
    <w:r>
      <w:rPr>
        <w:noProof/>
      </w:rPr>
      <w:drawing>
        <wp:inline distT="0" distB="0" distL="0" distR="0" wp14:anchorId="4F34A699" wp14:editId="5D4C0694">
          <wp:extent cx="1116531" cy="570671"/>
          <wp:effectExtent l="0" t="0" r="762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6531" cy="570671"/>
                  </a:xfrm>
                  <a:prstGeom prst="rect">
                    <a:avLst/>
                  </a:prstGeom>
                  <a:ln>
                    <a:noFill/>
                  </a:ln>
                  <a:extLst>
                    <a:ext uri="{53640926-AAD7-44D8-BBD7-CCE9431645EC}">
                      <a14:shadowObscured xmlns:a14="http://schemas.microsoft.com/office/drawing/2010/main"/>
                    </a:ext>
                  </a:extLst>
                </pic:spPr>
              </pic:pic>
            </a:graphicData>
          </a:graphic>
        </wp:inline>
      </w:drawing>
    </w:r>
  </w:p>
  <w:p w14:paraId="6AD5D727" w14:textId="77777777" w:rsidR="00563B7B" w:rsidRPr="00AC48DD" w:rsidRDefault="00563B7B"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 Clauses administratives particulières</w:t>
    </w:r>
    <w:r>
      <w:rPr>
        <w:rFonts w:asciiTheme="minorHAnsi" w:hAnsiTheme="minorHAnsi" w:cs="Arial"/>
        <w:b/>
        <w:smallCaps/>
      </w:rPr>
      <w:tab/>
    </w:r>
  </w:p>
  <w:p w14:paraId="28ABE908" w14:textId="77777777" w:rsidR="00563B7B" w:rsidRDefault="00563B7B"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617A71A" w14:textId="77777777" w:rsidR="00563B7B" w:rsidRPr="00AC48DD" w:rsidRDefault="00563B7B"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31E2" w14:textId="77777777" w:rsidR="00563B7B" w:rsidRPr="00707B69" w:rsidRDefault="00563B7B" w:rsidP="007B0D00">
    <w:pPr>
      <w:pStyle w:val="En-tte"/>
      <w:rPr>
        <w:rFonts w:asciiTheme="minorHAnsi" w:hAnsiTheme="minorHAnsi" w:cs="Arial"/>
        <w:sz w:val="24"/>
      </w:rPr>
    </w:pPr>
    <w:r>
      <w:rPr>
        <w:noProof/>
      </w:rPr>
      <w:drawing>
        <wp:inline distT="0" distB="0" distL="0" distR="0" wp14:anchorId="41D4D489" wp14:editId="6BDF974D">
          <wp:extent cx="1057275" cy="54038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0D168E76" w14:textId="77777777" w:rsidR="00563B7B" w:rsidRPr="00AC48DD" w:rsidRDefault="00563B7B"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Contrat d’achat – Annexe(s)</w:t>
    </w:r>
    <w:r>
      <w:rPr>
        <w:rFonts w:asciiTheme="minorHAnsi" w:hAnsiTheme="minorHAnsi" w:cs="Arial"/>
        <w:b/>
        <w:smallCaps/>
      </w:rPr>
      <w:tab/>
    </w:r>
  </w:p>
  <w:p w14:paraId="3563F2CD" w14:textId="77777777" w:rsidR="00563B7B" w:rsidRDefault="00563B7B" w:rsidP="007B0D00">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56666336" w14:textId="77777777" w:rsidR="00563B7B" w:rsidRPr="00AC48DD" w:rsidRDefault="00563B7B"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A260586"/>
    <w:multiLevelType w:val="hybridMultilevel"/>
    <w:tmpl w:val="DA548C22"/>
    <w:lvl w:ilvl="0" w:tplc="6492AC70">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8757CDA"/>
    <w:multiLevelType w:val="hybridMultilevel"/>
    <w:tmpl w:val="F26A6A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4E548A"/>
    <w:multiLevelType w:val="hybridMultilevel"/>
    <w:tmpl w:val="E154F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753FB8"/>
    <w:multiLevelType w:val="hybridMultilevel"/>
    <w:tmpl w:val="6370252A"/>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C4141B"/>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605A4E"/>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C1D02"/>
    <w:multiLevelType w:val="hybridMultilevel"/>
    <w:tmpl w:val="212027FE"/>
    <w:lvl w:ilvl="0" w:tplc="8A9883E8">
      <w:start w:val="3"/>
      <w:numFmt w:val="bullet"/>
      <w:lvlText w:val="-"/>
      <w:lvlJc w:val="left"/>
      <w:pPr>
        <w:ind w:left="720" w:hanging="360"/>
      </w:pPr>
      <w:rPr>
        <w:rFonts w:ascii="Times New Roman Bold" w:eastAsia="Calibri" w:hAnsi="Times New Roman 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9262E87"/>
    <w:multiLevelType w:val="hybridMultilevel"/>
    <w:tmpl w:val="6B40F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C2F94"/>
    <w:multiLevelType w:val="hybridMultilevel"/>
    <w:tmpl w:val="ACCC9304"/>
    <w:lvl w:ilvl="0" w:tplc="925EC65E">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3"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4"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62841"/>
    <w:multiLevelType w:val="hybridMultilevel"/>
    <w:tmpl w:val="47E458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25530"/>
    <w:multiLevelType w:val="hybridMultilevel"/>
    <w:tmpl w:val="7C6A7800"/>
    <w:lvl w:ilvl="0" w:tplc="FABA4C46">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827846"/>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1F47DC"/>
    <w:multiLevelType w:val="hybridMultilevel"/>
    <w:tmpl w:val="93349ABC"/>
    <w:lvl w:ilvl="0" w:tplc="29061F2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672B37F5"/>
    <w:multiLevelType w:val="hybridMultilevel"/>
    <w:tmpl w:val="E1983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6C1515"/>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8" w15:restartNumberingAfterBreak="0">
    <w:nsid w:val="73956C9C"/>
    <w:multiLevelType w:val="hybridMultilevel"/>
    <w:tmpl w:val="2CCE6678"/>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9576D0"/>
    <w:multiLevelType w:val="hybridMultilevel"/>
    <w:tmpl w:val="CECE451A"/>
    <w:lvl w:ilvl="0" w:tplc="E30CCCFA">
      <w:start w:val="3"/>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27"/>
  </w:num>
  <w:num w:numId="5">
    <w:abstractNumId w:val="3"/>
  </w:num>
  <w:num w:numId="6">
    <w:abstractNumId w:val="33"/>
  </w:num>
  <w:num w:numId="7">
    <w:abstractNumId w:val="14"/>
  </w:num>
  <w:num w:numId="8">
    <w:abstractNumId w:val="20"/>
  </w:num>
  <w:num w:numId="9">
    <w:abstractNumId w:val="10"/>
  </w:num>
  <w:num w:numId="10">
    <w:abstractNumId w:val="16"/>
  </w:num>
  <w:num w:numId="11">
    <w:abstractNumId w:val="18"/>
  </w:num>
  <w:num w:numId="12">
    <w:abstractNumId w:val="15"/>
  </w:num>
  <w:num w:numId="13">
    <w:abstractNumId w:val="32"/>
  </w:num>
  <w:num w:numId="14">
    <w:abstractNumId w:val="7"/>
  </w:num>
  <w:num w:numId="15">
    <w:abstractNumId w:val="34"/>
  </w:num>
  <w:num w:numId="16">
    <w:abstractNumId w:val="22"/>
  </w:num>
  <w:num w:numId="17">
    <w:abstractNumId w:val="37"/>
  </w:num>
  <w:num w:numId="18">
    <w:abstractNumId w:val="0"/>
    <w:lvlOverride w:ilvl="0">
      <w:startOverride w:val="1"/>
    </w:lvlOverride>
  </w:num>
  <w:num w:numId="19">
    <w:abstractNumId w:val="24"/>
  </w:num>
  <w:num w:numId="20">
    <w:abstractNumId w:val="1"/>
  </w:num>
  <w:num w:numId="21">
    <w:abstractNumId w:val="40"/>
  </w:num>
  <w:num w:numId="22">
    <w:abstractNumId w:val="39"/>
  </w:num>
  <w:num w:numId="23">
    <w:abstractNumId w:val="25"/>
  </w:num>
  <w:num w:numId="24">
    <w:abstractNumId w:val="31"/>
  </w:num>
  <w:num w:numId="25">
    <w:abstractNumId w:val="13"/>
  </w:num>
  <w:num w:numId="26">
    <w:abstractNumId w:val="26"/>
  </w:num>
  <w:num w:numId="27">
    <w:abstractNumId w:val="29"/>
  </w:num>
  <w:num w:numId="28">
    <w:abstractNumId w:val="11"/>
  </w:num>
  <w:num w:numId="29">
    <w:abstractNumId w:val="9"/>
  </w:num>
  <w:num w:numId="30">
    <w:abstractNumId w:val="8"/>
  </w:num>
  <w:num w:numId="31">
    <w:abstractNumId w:val="36"/>
  </w:num>
  <w:num w:numId="32">
    <w:abstractNumId w:val="12"/>
  </w:num>
  <w:num w:numId="33">
    <w:abstractNumId w:val="23"/>
  </w:num>
  <w:num w:numId="34">
    <w:abstractNumId w:val="5"/>
  </w:num>
  <w:num w:numId="35">
    <w:abstractNumId w:val="35"/>
  </w:num>
  <w:num w:numId="36">
    <w:abstractNumId w:val="28"/>
  </w:num>
  <w:num w:numId="37">
    <w:abstractNumId w:val="2"/>
  </w:num>
  <w:num w:numId="38">
    <w:abstractNumId w:val="17"/>
  </w:num>
  <w:num w:numId="39">
    <w:abstractNumId w:val="19"/>
  </w:num>
  <w:num w:numId="40">
    <w:abstractNumId w:val="21"/>
  </w:num>
  <w:num w:numId="41">
    <w:abstractNumId w:val="30"/>
  </w:num>
  <w:num w:numId="42">
    <w:abstractNumId w:val="3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bna HAFIDI">
    <w15:presenceInfo w15:providerId="AD" w15:userId="S-1-5-21-3406572209-2354835200-999462638-13774"/>
  </w15:person>
  <w15:person w15:author="Chloé MAKENGO">
    <w15:presenceInfo w15:providerId="AD" w15:userId="S-1-5-21-3406572209-2354835200-999462638-12441"/>
  </w15:person>
  <w15:person w15:author="Vincent LECOMTE">
    <w15:presenceInfo w15:providerId="AD" w15:userId="S-1-5-21-3406572209-2354835200-999462638-1137"/>
  </w15:person>
  <w15:person w15:author="Haoudjati OUSSOUFA">
    <w15:presenceInfo w15:providerId="AD" w15:userId="S-1-5-21-3406572209-2354835200-999462638-8315"/>
  </w15:person>
  <w15:person w15:author="Eliza MONSONIS">
    <w15:presenceInfo w15:providerId="AD" w15:userId="S-1-5-21-3406572209-2354835200-999462638-7172"/>
  </w15:person>
  <w15:person w15:author="Allasra NAORGUE">
    <w15:presenceInfo w15:providerId="AD" w15:userId="S-1-5-21-3406572209-2354835200-999462638-9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236"/>
    <w:rsid w:val="0000635E"/>
    <w:rsid w:val="0001305E"/>
    <w:rsid w:val="00020080"/>
    <w:rsid w:val="0002424F"/>
    <w:rsid w:val="000243D6"/>
    <w:rsid w:val="00024709"/>
    <w:rsid w:val="00027BBE"/>
    <w:rsid w:val="00027E29"/>
    <w:rsid w:val="00032BFD"/>
    <w:rsid w:val="00034052"/>
    <w:rsid w:val="00037915"/>
    <w:rsid w:val="00046B68"/>
    <w:rsid w:val="00051787"/>
    <w:rsid w:val="000555D9"/>
    <w:rsid w:val="00061ECA"/>
    <w:rsid w:val="00064B06"/>
    <w:rsid w:val="0006795F"/>
    <w:rsid w:val="00070B03"/>
    <w:rsid w:val="0008620E"/>
    <w:rsid w:val="00087881"/>
    <w:rsid w:val="000916BC"/>
    <w:rsid w:val="00093592"/>
    <w:rsid w:val="00093DD9"/>
    <w:rsid w:val="00095C79"/>
    <w:rsid w:val="000A5784"/>
    <w:rsid w:val="000A6914"/>
    <w:rsid w:val="000A6D39"/>
    <w:rsid w:val="000A6E96"/>
    <w:rsid w:val="000B19F9"/>
    <w:rsid w:val="000B4CA7"/>
    <w:rsid w:val="000B6B11"/>
    <w:rsid w:val="000C096F"/>
    <w:rsid w:val="000C4A41"/>
    <w:rsid w:val="000D14B2"/>
    <w:rsid w:val="000D1A0F"/>
    <w:rsid w:val="000D4E94"/>
    <w:rsid w:val="000D7713"/>
    <w:rsid w:val="000E1874"/>
    <w:rsid w:val="000E5EA3"/>
    <w:rsid w:val="000F3902"/>
    <w:rsid w:val="000F3D1E"/>
    <w:rsid w:val="000F5194"/>
    <w:rsid w:val="000F5E16"/>
    <w:rsid w:val="000F7BAD"/>
    <w:rsid w:val="00101663"/>
    <w:rsid w:val="00105E1D"/>
    <w:rsid w:val="00111D35"/>
    <w:rsid w:val="00113C13"/>
    <w:rsid w:val="00115428"/>
    <w:rsid w:val="00116027"/>
    <w:rsid w:val="0011796C"/>
    <w:rsid w:val="0012281D"/>
    <w:rsid w:val="00122959"/>
    <w:rsid w:val="00127A5B"/>
    <w:rsid w:val="00137952"/>
    <w:rsid w:val="00142E33"/>
    <w:rsid w:val="00143F6C"/>
    <w:rsid w:val="00146840"/>
    <w:rsid w:val="00150BDA"/>
    <w:rsid w:val="00155830"/>
    <w:rsid w:val="001570D6"/>
    <w:rsid w:val="00160C3A"/>
    <w:rsid w:val="00164F1F"/>
    <w:rsid w:val="001657F4"/>
    <w:rsid w:val="00170656"/>
    <w:rsid w:val="0017191E"/>
    <w:rsid w:val="00171ECD"/>
    <w:rsid w:val="001726C5"/>
    <w:rsid w:val="001873F5"/>
    <w:rsid w:val="00187455"/>
    <w:rsid w:val="00187B29"/>
    <w:rsid w:val="0019057C"/>
    <w:rsid w:val="001930FF"/>
    <w:rsid w:val="001937ED"/>
    <w:rsid w:val="00197CF8"/>
    <w:rsid w:val="001A7430"/>
    <w:rsid w:val="001B077C"/>
    <w:rsid w:val="001C7353"/>
    <w:rsid w:val="001D21FB"/>
    <w:rsid w:val="001D39FD"/>
    <w:rsid w:val="001E12A9"/>
    <w:rsid w:val="001E311F"/>
    <w:rsid w:val="001E4CCB"/>
    <w:rsid w:val="001E71A3"/>
    <w:rsid w:val="00202AEF"/>
    <w:rsid w:val="00203FF3"/>
    <w:rsid w:val="00205064"/>
    <w:rsid w:val="00212102"/>
    <w:rsid w:val="00216786"/>
    <w:rsid w:val="00217B4E"/>
    <w:rsid w:val="002251EE"/>
    <w:rsid w:val="00230EC5"/>
    <w:rsid w:val="00234430"/>
    <w:rsid w:val="00235560"/>
    <w:rsid w:val="002417D3"/>
    <w:rsid w:val="00242B40"/>
    <w:rsid w:val="0024357D"/>
    <w:rsid w:val="00247935"/>
    <w:rsid w:val="002522EE"/>
    <w:rsid w:val="00252551"/>
    <w:rsid w:val="00253E18"/>
    <w:rsid w:val="0026161D"/>
    <w:rsid w:val="00263D7E"/>
    <w:rsid w:val="00267C33"/>
    <w:rsid w:val="00270261"/>
    <w:rsid w:val="002712EA"/>
    <w:rsid w:val="00276A02"/>
    <w:rsid w:val="00281B8C"/>
    <w:rsid w:val="002913ED"/>
    <w:rsid w:val="002A018D"/>
    <w:rsid w:val="002A5140"/>
    <w:rsid w:val="002A5986"/>
    <w:rsid w:val="002B4A5D"/>
    <w:rsid w:val="002C46DE"/>
    <w:rsid w:val="002D23BE"/>
    <w:rsid w:val="002D3275"/>
    <w:rsid w:val="002D582D"/>
    <w:rsid w:val="002D5EDB"/>
    <w:rsid w:val="002F0470"/>
    <w:rsid w:val="002F072C"/>
    <w:rsid w:val="002F568C"/>
    <w:rsid w:val="00307CED"/>
    <w:rsid w:val="00315494"/>
    <w:rsid w:val="00323368"/>
    <w:rsid w:val="00330230"/>
    <w:rsid w:val="003318E8"/>
    <w:rsid w:val="00332383"/>
    <w:rsid w:val="003349FB"/>
    <w:rsid w:val="00334DB7"/>
    <w:rsid w:val="00336905"/>
    <w:rsid w:val="00337F3F"/>
    <w:rsid w:val="00343A13"/>
    <w:rsid w:val="00343C0B"/>
    <w:rsid w:val="00355606"/>
    <w:rsid w:val="003567F9"/>
    <w:rsid w:val="00364C91"/>
    <w:rsid w:val="00366937"/>
    <w:rsid w:val="00370EDB"/>
    <w:rsid w:val="003778CC"/>
    <w:rsid w:val="00384921"/>
    <w:rsid w:val="00390537"/>
    <w:rsid w:val="00390629"/>
    <w:rsid w:val="003A2404"/>
    <w:rsid w:val="003A4792"/>
    <w:rsid w:val="003A50F4"/>
    <w:rsid w:val="003B3CF2"/>
    <w:rsid w:val="003B5A58"/>
    <w:rsid w:val="003B7021"/>
    <w:rsid w:val="003B7978"/>
    <w:rsid w:val="003C0955"/>
    <w:rsid w:val="003C6E6A"/>
    <w:rsid w:val="003D26FF"/>
    <w:rsid w:val="003D4D0C"/>
    <w:rsid w:val="003D68F1"/>
    <w:rsid w:val="003E1956"/>
    <w:rsid w:val="003F2381"/>
    <w:rsid w:val="003F36C1"/>
    <w:rsid w:val="00405CF5"/>
    <w:rsid w:val="004073C5"/>
    <w:rsid w:val="0040763A"/>
    <w:rsid w:val="00411827"/>
    <w:rsid w:val="00411DFE"/>
    <w:rsid w:val="00421A6A"/>
    <w:rsid w:val="00422F59"/>
    <w:rsid w:val="00423CD8"/>
    <w:rsid w:val="00424148"/>
    <w:rsid w:val="0042460B"/>
    <w:rsid w:val="00427B05"/>
    <w:rsid w:val="0043352D"/>
    <w:rsid w:val="00434F11"/>
    <w:rsid w:val="004350BD"/>
    <w:rsid w:val="00436DCC"/>
    <w:rsid w:val="00437A6F"/>
    <w:rsid w:val="00441B32"/>
    <w:rsid w:val="0044275E"/>
    <w:rsid w:val="004537EA"/>
    <w:rsid w:val="00456EBB"/>
    <w:rsid w:val="004573E2"/>
    <w:rsid w:val="00461B33"/>
    <w:rsid w:val="00464595"/>
    <w:rsid w:val="00465103"/>
    <w:rsid w:val="004841C8"/>
    <w:rsid w:val="0048479B"/>
    <w:rsid w:val="004A6CE9"/>
    <w:rsid w:val="004B47E5"/>
    <w:rsid w:val="004C177B"/>
    <w:rsid w:val="004C21F8"/>
    <w:rsid w:val="004C3261"/>
    <w:rsid w:val="004C5B19"/>
    <w:rsid w:val="004D47BE"/>
    <w:rsid w:val="004D5338"/>
    <w:rsid w:val="004E12F9"/>
    <w:rsid w:val="004E615E"/>
    <w:rsid w:val="004E7A33"/>
    <w:rsid w:val="004F1644"/>
    <w:rsid w:val="004F36DD"/>
    <w:rsid w:val="004F41F9"/>
    <w:rsid w:val="004F4994"/>
    <w:rsid w:val="004F6A71"/>
    <w:rsid w:val="004F7FA7"/>
    <w:rsid w:val="00501005"/>
    <w:rsid w:val="00503C26"/>
    <w:rsid w:val="0050577D"/>
    <w:rsid w:val="0050672F"/>
    <w:rsid w:val="00511749"/>
    <w:rsid w:val="005204FC"/>
    <w:rsid w:val="00536808"/>
    <w:rsid w:val="00540DA7"/>
    <w:rsid w:val="005436FE"/>
    <w:rsid w:val="00546127"/>
    <w:rsid w:val="00546902"/>
    <w:rsid w:val="005470F4"/>
    <w:rsid w:val="00554D33"/>
    <w:rsid w:val="005554F6"/>
    <w:rsid w:val="005563C9"/>
    <w:rsid w:val="0056032E"/>
    <w:rsid w:val="005630D7"/>
    <w:rsid w:val="00563B7B"/>
    <w:rsid w:val="005649E2"/>
    <w:rsid w:val="0057211A"/>
    <w:rsid w:val="00572A37"/>
    <w:rsid w:val="00577E61"/>
    <w:rsid w:val="00584F07"/>
    <w:rsid w:val="00590621"/>
    <w:rsid w:val="005911A0"/>
    <w:rsid w:val="005958AD"/>
    <w:rsid w:val="00597824"/>
    <w:rsid w:val="00597BEB"/>
    <w:rsid w:val="005A46DD"/>
    <w:rsid w:val="005A57E1"/>
    <w:rsid w:val="005A641F"/>
    <w:rsid w:val="005A6A41"/>
    <w:rsid w:val="005B1A2D"/>
    <w:rsid w:val="005B1F9F"/>
    <w:rsid w:val="005B64FD"/>
    <w:rsid w:val="005C1231"/>
    <w:rsid w:val="005C1DB4"/>
    <w:rsid w:val="005C25B0"/>
    <w:rsid w:val="005D1941"/>
    <w:rsid w:val="005D1EE3"/>
    <w:rsid w:val="005E0B36"/>
    <w:rsid w:val="005E0E7E"/>
    <w:rsid w:val="005E4E1E"/>
    <w:rsid w:val="005E5594"/>
    <w:rsid w:val="005E6CEE"/>
    <w:rsid w:val="005E771D"/>
    <w:rsid w:val="005F49E2"/>
    <w:rsid w:val="005F51D7"/>
    <w:rsid w:val="00600E6C"/>
    <w:rsid w:val="00602D42"/>
    <w:rsid w:val="00607B06"/>
    <w:rsid w:val="0061368F"/>
    <w:rsid w:val="00616DF3"/>
    <w:rsid w:val="00617F0E"/>
    <w:rsid w:val="00622770"/>
    <w:rsid w:val="00625902"/>
    <w:rsid w:val="00625CC7"/>
    <w:rsid w:val="006265C6"/>
    <w:rsid w:val="00632963"/>
    <w:rsid w:val="00635D10"/>
    <w:rsid w:val="00641B9F"/>
    <w:rsid w:val="00644EB5"/>
    <w:rsid w:val="00650AC2"/>
    <w:rsid w:val="0065243B"/>
    <w:rsid w:val="00652D06"/>
    <w:rsid w:val="00656639"/>
    <w:rsid w:val="0066209B"/>
    <w:rsid w:val="00677587"/>
    <w:rsid w:val="0068279C"/>
    <w:rsid w:val="00691024"/>
    <w:rsid w:val="00693C78"/>
    <w:rsid w:val="00694A01"/>
    <w:rsid w:val="006964D9"/>
    <w:rsid w:val="0069669D"/>
    <w:rsid w:val="006A1B70"/>
    <w:rsid w:val="006B178B"/>
    <w:rsid w:val="006B2097"/>
    <w:rsid w:val="006B43DC"/>
    <w:rsid w:val="006B620A"/>
    <w:rsid w:val="006C3178"/>
    <w:rsid w:val="006C48F8"/>
    <w:rsid w:val="006C63F9"/>
    <w:rsid w:val="006C7F3F"/>
    <w:rsid w:val="006D21F7"/>
    <w:rsid w:val="006D3BE8"/>
    <w:rsid w:val="006E0D31"/>
    <w:rsid w:val="006E2A49"/>
    <w:rsid w:val="006E57FD"/>
    <w:rsid w:val="006E67DC"/>
    <w:rsid w:val="006F1CDF"/>
    <w:rsid w:val="006F6A0B"/>
    <w:rsid w:val="00707B69"/>
    <w:rsid w:val="00711891"/>
    <w:rsid w:val="00713E97"/>
    <w:rsid w:val="00715F99"/>
    <w:rsid w:val="00721D5A"/>
    <w:rsid w:val="00722183"/>
    <w:rsid w:val="00723525"/>
    <w:rsid w:val="00725B1A"/>
    <w:rsid w:val="007314F2"/>
    <w:rsid w:val="00741613"/>
    <w:rsid w:val="00741D2D"/>
    <w:rsid w:val="00743023"/>
    <w:rsid w:val="007452D4"/>
    <w:rsid w:val="0075051C"/>
    <w:rsid w:val="00762C21"/>
    <w:rsid w:val="00764EC5"/>
    <w:rsid w:val="007652B5"/>
    <w:rsid w:val="0076593D"/>
    <w:rsid w:val="00767A25"/>
    <w:rsid w:val="007709DE"/>
    <w:rsid w:val="007716CB"/>
    <w:rsid w:val="00775968"/>
    <w:rsid w:val="00781120"/>
    <w:rsid w:val="00782242"/>
    <w:rsid w:val="00790E24"/>
    <w:rsid w:val="007925B5"/>
    <w:rsid w:val="007A076E"/>
    <w:rsid w:val="007A1AFD"/>
    <w:rsid w:val="007A3E1E"/>
    <w:rsid w:val="007A4467"/>
    <w:rsid w:val="007B0D00"/>
    <w:rsid w:val="007B112F"/>
    <w:rsid w:val="007B153D"/>
    <w:rsid w:val="007B473C"/>
    <w:rsid w:val="007C363C"/>
    <w:rsid w:val="007D15BE"/>
    <w:rsid w:val="007D2A34"/>
    <w:rsid w:val="007E0B46"/>
    <w:rsid w:val="007E1C79"/>
    <w:rsid w:val="007E2198"/>
    <w:rsid w:val="007E30C8"/>
    <w:rsid w:val="007E76CF"/>
    <w:rsid w:val="007F2CC7"/>
    <w:rsid w:val="007F7A8B"/>
    <w:rsid w:val="00800C6C"/>
    <w:rsid w:val="00807B29"/>
    <w:rsid w:val="00815D70"/>
    <w:rsid w:val="008215B6"/>
    <w:rsid w:val="008234E7"/>
    <w:rsid w:val="008269E1"/>
    <w:rsid w:val="00826D2F"/>
    <w:rsid w:val="008278A1"/>
    <w:rsid w:val="00827C44"/>
    <w:rsid w:val="00827E92"/>
    <w:rsid w:val="00836823"/>
    <w:rsid w:val="00837640"/>
    <w:rsid w:val="00841BE4"/>
    <w:rsid w:val="00855472"/>
    <w:rsid w:val="00861B55"/>
    <w:rsid w:val="00862433"/>
    <w:rsid w:val="00863B49"/>
    <w:rsid w:val="008648C6"/>
    <w:rsid w:val="0086631E"/>
    <w:rsid w:val="008714BB"/>
    <w:rsid w:val="00872AE2"/>
    <w:rsid w:val="008737CA"/>
    <w:rsid w:val="00876186"/>
    <w:rsid w:val="00880309"/>
    <w:rsid w:val="00883C5C"/>
    <w:rsid w:val="00884FDC"/>
    <w:rsid w:val="00886CB0"/>
    <w:rsid w:val="00886E37"/>
    <w:rsid w:val="00893886"/>
    <w:rsid w:val="008A1CD7"/>
    <w:rsid w:val="008A32BB"/>
    <w:rsid w:val="008B427A"/>
    <w:rsid w:val="008B6161"/>
    <w:rsid w:val="008B6F06"/>
    <w:rsid w:val="008C01FE"/>
    <w:rsid w:val="008C0B32"/>
    <w:rsid w:val="008C179F"/>
    <w:rsid w:val="008C4B5D"/>
    <w:rsid w:val="008C6F83"/>
    <w:rsid w:val="008D0EE4"/>
    <w:rsid w:val="008D28B5"/>
    <w:rsid w:val="008D2C75"/>
    <w:rsid w:val="008D6167"/>
    <w:rsid w:val="008D61FD"/>
    <w:rsid w:val="008D794C"/>
    <w:rsid w:val="008E7987"/>
    <w:rsid w:val="008F775A"/>
    <w:rsid w:val="008F799C"/>
    <w:rsid w:val="00901E26"/>
    <w:rsid w:val="009055A8"/>
    <w:rsid w:val="009125F0"/>
    <w:rsid w:val="00917EB1"/>
    <w:rsid w:val="0093534B"/>
    <w:rsid w:val="00935FE3"/>
    <w:rsid w:val="00941368"/>
    <w:rsid w:val="00947C28"/>
    <w:rsid w:val="0095137D"/>
    <w:rsid w:val="00953F4A"/>
    <w:rsid w:val="00956FBD"/>
    <w:rsid w:val="009602D8"/>
    <w:rsid w:val="00961CD2"/>
    <w:rsid w:val="0097494B"/>
    <w:rsid w:val="009865CD"/>
    <w:rsid w:val="00990EF7"/>
    <w:rsid w:val="00996FEA"/>
    <w:rsid w:val="009A2729"/>
    <w:rsid w:val="009A3ACA"/>
    <w:rsid w:val="009A549E"/>
    <w:rsid w:val="009B3B8A"/>
    <w:rsid w:val="009B5103"/>
    <w:rsid w:val="009C5550"/>
    <w:rsid w:val="009D0971"/>
    <w:rsid w:val="009D6049"/>
    <w:rsid w:val="009D64CE"/>
    <w:rsid w:val="009E168B"/>
    <w:rsid w:val="009E51D8"/>
    <w:rsid w:val="009F2481"/>
    <w:rsid w:val="009F3B5B"/>
    <w:rsid w:val="00A074E4"/>
    <w:rsid w:val="00A11701"/>
    <w:rsid w:val="00A15877"/>
    <w:rsid w:val="00A2392F"/>
    <w:rsid w:val="00A2619A"/>
    <w:rsid w:val="00A27336"/>
    <w:rsid w:val="00A33246"/>
    <w:rsid w:val="00A34452"/>
    <w:rsid w:val="00A41F8A"/>
    <w:rsid w:val="00A4627B"/>
    <w:rsid w:val="00A4765D"/>
    <w:rsid w:val="00A50B8E"/>
    <w:rsid w:val="00A67C9E"/>
    <w:rsid w:val="00A67EDD"/>
    <w:rsid w:val="00A74D82"/>
    <w:rsid w:val="00A763A5"/>
    <w:rsid w:val="00A86AFE"/>
    <w:rsid w:val="00AA388B"/>
    <w:rsid w:val="00AA590D"/>
    <w:rsid w:val="00AB2D86"/>
    <w:rsid w:val="00AC1855"/>
    <w:rsid w:val="00AC471E"/>
    <w:rsid w:val="00AC48DD"/>
    <w:rsid w:val="00AC4DED"/>
    <w:rsid w:val="00AC50CD"/>
    <w:rsid w:val="00AC711D"/>
    <w:rsid w:val="00AD3B20"/>
    <w:rsid w:val="00AD6492"/>
    <w:rsid w:val="00AD64C3"/>
    <w:rsid w:val="00AD779A"/>
    <w:rsid w:val="00AE4029"/>
    <w:rsid w:val="00AE7EC7"/>
    <w:rsid w:val="00AF0502"/>
    <w:rsid w:val="00AF33C4"/>
    <w:rsid w:val="00AF5F33"/>
    <w:rsid w:val="00B04123"/>
    <w:rsid w:val="00B05ECF"/>
    <w:rsid w:val="00B07BCD"/>
    <w:rsid w:val="00B2067C"/>
    <w:rsid w:val="00B21F1A"/>
    <w:rsid w:val="00B33DB8"/>
    <w:rsid w:val="00B340A9"/>
    <w:rsid w:val="00B35BCC"/>
    <w:rsid w:val="00B35D41"/>
    <w:rsid w:val="00B374AA"/>
    <w:rsid w:val="00B40832"/>
    <w:rsid w:val="00B454E4"/>
    <w:rsid w:val="00B577DE"/>
    <w:rsid w:val="00B64E0E"/>
    <w:rsid w:val="00B71839"/>
    <w:rsid w:val="00B7491F"/>
    <w:rsid w:val="00B83E3C"/>
    <w:rsid w:val="00B85405"/>
    <w:rsid w:val="00B86D5E"/>
    <w:rsid w:val="00B91C30"/>
    <w:rsid w:val="00B92C04"/>
    <w:rsid w:val="00B942D6"/>
    <w:rsid w:val="00B94A6D"/>
    <w:rsid w:val="00B967B4"/>
    <w:rsid w:val="00BA76D5"/>
    <w:rsid w:val="00BB0D99"/>
    <w:rsid w:val="00BB7A8E"/>
    <w:rsid w:val="00BC04E1"/>
    <w:rsid w:val="00BC2989"/>
    <w:rsid w:val="00BD15D3"/>
    <w:rsid w:val="00BE263D"/>
    <w:rsid w:val="00BE3AA9"/>
    <w:rsid w:val="00BE6DC6"/>
    <w:rsid w:val="00BF0E8B"/>
    <w:rsid w:val="00BF15AC"/>
    <w:rsid w:val="00C01079"/>
    <w:rsid w:val="00C047CA"/>
    <w:rsid w:val="00C04DC9"/>
    <w:rsid w:val="00C13F74"/>
    <w:rsid w:val="00C20435"/>
    <w:rsid w:val="00C23066"/>
    <w:rsid w:val="00C247E1"/>
    <w:rsid w:val="00C249E5"/>
    <w:rsid w:val="00C27993"/>
    <w:rsid w:val="00C301B5"/>
    <w:rsid w:val="00C32092"/>
    <w:rsid w:val="00C330F9"/>
    <w:rsid w:val="00C3644B"/>
    <w:rsid w:val="00C40BCB"/>
    <w:rsid w:val="00C44414"/>
    <w:rsid w:val="00C620CE"/>
    <w:rsid w:val="00C650D5"/>
    <w:rsid w:val="00C65853"/>
    <w:rsid w:val="00C71565"/>
    <w:rsid w:val="00C71F4D"/>
    <w:rsid w:val="00C72690"/>
    <w:rsid w:val="00C72874"/>
    <w:rsid w:val="00C84056"/>
    <w:rsid w:val="00C842DA"/>
    <w:rsid w:val="00C849A7"/>
    <w:rsid w:val="00C95BCF"/>
    <w:rsid w:val="00C9690C"/>
    <w:rsid w:val="00CA18F4"/>
    <w:rsid w:val="00CA4550"/>
    <w:rsid w:val="00CA4932"/>
    <w:rsid w:val="00CA7569"/>
    <w:rsid w:val="00CB6E0F"/>
    <w:rsid w:val="00CB746A"/>
    <w:rsid w:val="00CC051E"/>
    <w:rsid w:val="00CC178D"/>
    <w:rsid w:val="00CC1A7C"/>
    <w:rsid w:val="00CC2BF7"/>
    <w:rsid w:val="00CC46B5"/>
    <w:rsid w:val="00CD6CD2"/>
    <w:rsid w:val="00CD7B12"/>
    <w:rsid w:val="00CE1BFC"/>
    <w:rsid w:val="00CE4511"/>
    <w:rsid w:val="00CE472A"/>
    <w:rsid w:val="00CF6916"/>
    <w:rsid w:val="00CF7430"/>
    <w:rsid w:val="00D00B3A"/>
    <w:rsid w:val="00D044BB"/>
    <w:rsid w:val="00D069BC"/>
    <w:rsid w:val="00D10387"/>
    <w:rsid w:val="00D143FE"/>
    <w:rsid w:val="00D1441D"/>
    <w:rsid w:val="00D17E97"/>
    <w:rsid w:val="00D2467A"/>
    <w:rsid w:val="00D26200"/>
    <w:rsid w:val="00D3292F"/>
    <w:rsid w:val="00D36CFB"/>
    <w:rsid w:val="00D4060C"/>
    <w:rsid w:val="00D51BB9"/>
    <w:rsid w:val="00D55963"/>
    <w:rsid w:val="00D568DE"/>
    <w:rsid w:val="00D569AF"/>
    <w:rsid w:val="00D57667"/>
    <w:rsid w:val="00D6492E"/>
    <w:rsid w:val="00D712E8"/>
    <w:rsid w:val="00D727B7"/>
    <w:rsid w:val="00D74CE4"/>
    <w:rsid w:val="00D80144"/>
    <w:rsid w:val="00D82F0A"/>
    <w:rsid w:val="00D9465D"/>
    <w:rsid w:val="00D94BBB"/>
    <w:rsid w:val="00DA170B"/>
    <w:rsid w:val="00DB0971"/>
    <w:rsid w:val="00DB1632"/>
    <w:rsid w:val="00DD0007"/>
    <w:rsid w:val="00DD4989"/>
    <w:rsid w:val="00DE5D4F"/>
    <w:rsid w:val="00DE63E1"/>
    <w:rsid w:val="00DE7754"/>
    <w:rsid w:val="00DF0017"/>
    <w:rsid w:val="00DF4A67"/>
    <w:rsid w:val="00DF6F32"/>
    <w:rsid w:val="00DF7290"/>
    <w:rsid w:val="00DF77CF"/>
    <w:rsid w:val="00E03FEC"/>
    <w:rsid w:val="00E047BD"/>
    <w:rsid w:val="00E049BF"/>
    <w:rsid w:val="00E106A4"/>
    <w:rsid w:val="00E10A21"/>
    <w:rsid w:val="00E11E68"/>
    <w:rsid w:val="00E2279F"/>
    <w:rsid w:val="00E229AC"/>
    <w:rsid w:val="00E257FA"/>
    <w:rsid w:val="00E25860"/>
    <w:rsid w:val="00E25D2D"/>
    <w:rsid w:val="00E26CC9"/>
    <w:rsid w:val="00E326F3"/>
    <w:rsid w:val="00E33FDA"/>
    <w:rsid w:val="00E531FF"/>
    <w:rsid w:val="00E541BC"/>
    <w:rsid w:val="00E551F2"/>
    <w:rsid w:val="00E637E0"/>
    <w:rsid w:val="00E64126"/>
    <w:rsid w:val="00E64828"/>
    <w:rsid w:val="00E6519B"/>
    <w:rsid w:val="00E7042A"/>
    <w:rsid w:val="00EA0096"/>
    <w:rsid w:val="00EA092A"/>
    <w:rsid w:val="00EA1301"/>
    <w:rsid w:val="00EA171A"/>
    <w:rsid w:val="00EA1748"/>
    <w:rsid w:val="00EA1F26"/>
    <w:rsid w:val="00EA56E6"/>
    <w:rsid w:val="00EA6123"/>
    <w:rsid w:val="00EA7741"/>
    <w:rsid w:val="00EB39A4"/>
    <w:rsid w:val="00EB4258"/>
    <w:rsid w:val="00EB6F85"/>
    <w:rsid w:val="00EC27EB"/>
    <w:rsid w:val="00ED6301"/>
    <w:rsid w:val="00ED6C2F"/>
    <w:rsid w:val="00EE606E"/>
    <w:rsid w:val="00EF395A"/>
    <w:rsid w:val="00EF653D"/>
    <w:rsid w:val="00F015F6"/>
    <w:rsid w:val="00F02FBC"/>
    <w:rsid w:val="00F07EEF"/>
    <w:rsid w:val="00F176FF"/>
    <w:rsid w:val="00F17DE5"/>
    <w:rsid w:val="00F2136A"/>
    <w:rsid w:val="00F33C7B"/>
    <w:rsid w:val="00F34807"/>
    <w:rsid w:val="00F37D3F"/>
    <w:rsid w:val="00F415F2"/>
    <w:rsid w:val="00F428FC"/>
    <w:rsid w:val="00F51120"/>
    <w:rsid w:val="00F53EA1"/>
    <w:rsid w:val="00F5489C"/>
    <w:rsid w:val="00F5717F"/>
    <w:rsid w:val="00F57B26"/>
    <w:rsid w:val="00F63BE6"/>
    <w:rsid w:val="00F653A1"/>
    <w:rsid w:val="00F72033"/>
    <w:rsid w:val="00F766D6"/>
    <w:rsid w:val="00F76B30"/>
    <w:rsid w:val="00F86767"/>
    <w:rsid w:val="00F87ABD"/>
    <w:rsid w:val="00F92D77"/>
    <w:rsid w:val="00F94043"/>
    <w:rsid w:val="00F96DF9"/>
    <w:rsid w:val="00F97F1B"/>
    <w:rsid w:val="00FA2CCB"/>
    <w:rsid w:val="00FA47CD"/>
    <w:rsid w:val="00FB7015"/>
    <w:rsid w:val="00FC102B"/>
    <w:rsid w:val="00FC17AC"/>
    <w:rsid w:val="00FC23B4"/>
    <w:rsid w:val="00FC63B0"/>
    <w:rsid w:val="00FC6838"/>
    <w:rsid w:val="00FD1BDE"/>
    <w:rsid w:val="00FD6649"/>
    <w:rsid w:val="00FF2116"/>
    <w:rsid w:val="00FF3A69"/>
    <w:rsid w:val="00FF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colormru v:ext="edit" colors="#00005c,#140546"/>
    </o:shapedefaults>
    <o:shapelayout v:ext="edit">
      <o:idmap v:ext="edit" data="1"/>
    </o:shapelayout>
  </w:shapeDefaults>
  <w:decimalSymbol w:val=","/>
  <w:listSeparator w:val=";"/>
  <w14:docId w14:val="49346A1E"/>
  <w15:docId w15:val="{697E27D5-8D5A-4A7B-AB72-93A517E4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E2"/>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styleId="Textedelespacerserv">
    <w:name w:val="Placeholder Text"/>
    <w:basedOn w:val="Policepardfaut"/>
    <w:uiPriority w:val="99"/>
    <w:semiHidden/>
    <w:rsid w:val="008C4B5D"/>
    <w:rPr>
      <w:color w:val="808080"/>
    </w:rPr>
  </w:style>
  <w:style w:type="character" w:styleId="Lienhypertextesuivivisit">
    <w:name w:val="FollowedHyperlink"/>
    <w:basedOn w:val="Policepardfaut"/>
    <w:uiPriority w:val="99"/>
    <w:semiHidden/>
    <w:unhideWhenUsed/>
    <w:rsid w:val="00B05ECF"/>
    <w:rPr>
      <w:color w:val="800080" w:themeColor="followedHyperlink"/>
      <w:u w:val="single"/>
    </w:rPr>
  </w:style>
  <w:style w:type="character" w:customStyle="1" w:styleId="En-tteCar">
    <w:name w:val="En-tête Car"/>
    <w:basedOn w:val="Policepardfaut"/>
    <w:link w:val="En-tte"/>
    <w:semiHidden/>
    <w:rsid w:val="00677587"/>
    <w:rPr>
      <w:rFonts w:ascii="Arial" w:hAnsi="Arial"/>
    </w:rPr>
  </w:style>
  <w:style w:type="table" w:styleId="TableauGrille1Clair-Accentuation6">
    <w:name w:val="Grid Table 1 Light Accent 6"/>
    <w:basedOn w:val="TableauNormal"/>
    <w:uiPriority w:val="46"/>
    <w:rsid w:val="0097494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974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63474539">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40441389">
      <w:bodyDiv w:val="1"/>
      <w:marLeft w:val="0"/>
      <w:marRight w:val="0"/>
      <w:marTop w:val="0"/>
      <w:marBottom w:val="0"/>
      <w:divBdr>
        <w:top w:val="none" w:sz="0" w:space="0" w:color="auto"/>
        <w:left w:val="none" w:sz="0" w:space="0" w:color="auto"/>
        <w:bottom w:val="none" w:sz="0" w:space="0" w:color="auto"/>
        <w:right w:val="none" w:sz="0" w:space="0" w:color="auto"/>
      </w:divBdr>
    </w:div>
    <w:div w:id="747925751">
      <w:bodyDiv w:val="1"/>
      <w:marLeft w:val="0"/>
      <w:marRight w:val="0"/>
      <w:marTop w:val="0"/>
      <w:marBottom w:val="0"/>
      <w:divBdr>
        <w:top w:val="none" w:sz="0" w:space="0" w:color="auto"/>
        <w:left w:val="none" w:sz="0" w:space="0" w:color="auto"/>
        <w:bottom w:val="none" w:sz="0" w:space="0" w:color="auto"/>
        <w:right w:val="none" w:sz="0" w:space="0" w:color="auto"/>
      </w:divBdr>
    </w:div>
    <w:div w:id="1121342629">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agellan.expertisefrance.fr/ressources/contrats-de-mise-en-oeuvre/contrats-dachats" TargetMode="External"/><Relationship Id="rId1" Type="http://schemas.openxmlformats.org/officeDocument/2006/relationships/hyperlink" Target="https://magellan.expertisefrance.fr/sites/default/files/2023-07/DAJ_M032_v06%20-%20Contrat%20de%20travaux.doc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home.treasury.gov/policy-issues/financial-sanctions/sanctions-programs-and-country-informatio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xpertisefrance.fr/documents/20182/426622/Expertise+France+%E2%80%93+Code+de+conduite/2408659b-a84e-45ac-a142-47d5dc21faf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resor.economie.gouv.fr/4248_Dispositif-National-de-Gel-Terroris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nctionsmap.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n.org/sc/suborg/fr/sanctions/un-sc-consolidated-list"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worldbank.org/en/projects-operations/procurement/debarred-firm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anctionsmap.eu" TargetMode="External"/><Relationship Id="rId22" Type="http://schemas.openxmlformats.org/officeDocument/2006/relationships/hyperlink" Target="http://www.expertisefrance.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3415-56B6-4FE1-AE32-65B6EF40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16</TotalTime>
  <Pages>14</Pages>
  <Words>4076</Words>
  <Characters>24034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28054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Chloé MAKENGO</cp:lastModifiedBy>
  <cp:revision>2</cp:revision>
  <cp:lastPrinted>2014-11-19T15:39:00Z</cp:lastPrinted>
  <dcterms:created xsi:type="dcterms:W3CDTF">2024-10-14T12:54:00Z</dcterms:created>
  <dcterms:modified xsi:type="dcterms:W3CDTF">2024-10-14T12:54:00Z</dcterms:modified>
</cp:coreProperties>
</file>