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line="240" w:lineRule="auto"/>
        <w:ind/>
        <w:jc w:val="both"/>
        <w:outlineLvl w:val="0"/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pPr>
      <w:r>
        <w:rPr>
          <w:rFonts w:eastAsia="Times New Roman" w:cstheme="minorHAnsi"/>
          <w:b/>
          <w:bCs/>
          <w:strike/>
          <w:color w:val="000000" w:themeColor="text1"/>
          <w:sz w:val="40"/>
          <w:szCs w:val="40"/>
          <w:lang w:val="fr-FR" w:eastAsia="fr-FR"/>
        </w:rPr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Grants 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Specialist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(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M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/F)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r>
    </w:p>
    <w:p>
      <w:pPr>
        <w:pBdr/>
        <w:spacing w:after="100" w:afterAutospacing="1" w:line="240" w:lineRule="auto"/>
        <w:ind/>
        <w:jc w:val="both"/>
        <w:rPr>
          <w:rFonts w:eastAsia="Times New Roman" w:cstheme="minorHAnsi"/>
          <w:color w:val="000000" w:themeColor="text1"/>
          <w:szCs w:val="24"/>
          <w:lang w:val="en-US" w:eastAsia="fr-FR"/>
        </w:rPr>
      </w:pP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Peace, Stability, Security Department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 - P2S &gt; 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Stabilization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 &amp; Resilience Division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</w:r>
    </w:p>
    <w:p>
      <w:pPr>
        <w:pBdr/>
        <w:spacing w:after="100" w:afterAutospacing="1" w:line="240" w:lineRule="auto"/>
        <w:ind/>
        <w:jc w:val="both"/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pPr>
      <w:r>
        <w:rPr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615" cy="248615"/>
                <wp:effectExtent l="0" t="0" r="0" b="0"/>
                <wp:docPr id="1" name="Image 5" descr="https://expertise-france.gestmax.fr/_expertise_france/public/img/ico_zone-g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xpertise-france.gestmax.fr/_expertise_france/public/img/ico_zone-ge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8674" cy="25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9.58pt;height:19.58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Style w:val="960"/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 </w:t>
      </w:r>
      <w:r>
        <w:rPr>
          <w:rStyle w:val="954"/>
          <w:rFonts w:cstheme="minorHAnsi"/>
          <w:caps/>
          <w:color w:val="000000" w:themeColor="text1"/>
          <w:sz w:val="20"/>
          <w:szCs w:val="20"/>
          <w:shd w:val="clear" w:color="auto" w:fill="ffffff"/>
        </w:rPr>
        <w:t xml:space="preserve">Middle-East</w:t>
      </w:r>
      <w:r>
        <w:rPr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 </w:t>
      </w:r>
      <w:r>
        <w:rPr>
          <w:rFonts w:eastAsia="Times New Roman" w:cstheme="minorHAnsi"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510" cy="197510"/>
                <wp:effectExtent l="0" t="0" r="0" b="0"/>
                <wp:docPr id="2" name="Image 1" descr="https://expertise-france.gestmax.fr/_expertise_france/public/img/ico_vil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xpertise-france.gestmax.fr/_expertise_france/public/img/ico_vill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4614" cy="204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5.55pt;height:15.5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US" w:eastAsia="fr-FR"/>
        </w:rPr>
        <w:t xml:space="preserve">JERUSALEM</w:t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r>
    </w:p>
    <w:p>
      <w:pPr>
        <w:pStyle w:val="956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PROJECT DESCRIPTION 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Bdr/>
        <w:spacing w:line="240" w:lineRule="auto"/>
        <w:ind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Expertise France, with support from the European</w:t>
      </w:r>
      <w:r>
        <w:rPr>
          <w:rFonts w:eastAsia="Arial" w:cstheme="minorHAnsi"/>
        </w:rPr>
        <w:t xml:space="preserve"> Union</w:t>
      </w:r>
      <w:r>
        <w:rPr>
          <w:rFonts w:eastAsia="Arial" w:cstheme="minorHAnsi"/>
        </w:rPr>
        <w:t xml:space="preserve">, is implementing an 18-month project that aims at </w:t>
      </w:r>
      <w:r>
        <w:rPr>
          <w:rFonts w:eastAsia="Arial" w:cstheme="minorHAnsi"/>
          <w:b/>
          <w:bCs/>
        </w:rPr>
        <w:t xml:space="preserve">empowering Civil Society and Media to foster community resilience and social cohesion. </w:t>
      </w:r>
      <w:r>
        <w:rPr>
          <w:rFonts w:eastAsia="Arial" w:cstheme="minorHAnsi"/>
        </w:rPr>
        <w:t xml:space="preserve">The overall objec</w:t>
      </w:r>
      <w:r>
        <w:rPr>
          <w:rFonts w:eastAsia="Arial" w:cstheme="minorHAnsi"/>
        </w:rPr>
        <w:t xml:space="preserve">tive of the project is to contribute to creating a more conducive environment for sustainable coexistence by strengthening civil societies and supporting independent media in advancing dialogue, mutual understanding, and collaboration across Gaza, the West</w:t>
      </w:r>
      <w:r>
        <w:rPr>
          <w:rFonts w:eastAsia="Arial" w:cstheme="minorHAnsi"/>
        </w:rPr>
        <w:t xml:space="preserve"> Bank, East Jerusalem and Israel, and the diaspora. The project responds to the need for inclusive, justice-oriented approaches that go beyond traditional models, which have often failed to address structural inequalities and entrenched power asymmetries. </w:t>
      </w:r>
      <w:r>
        <w:rPr>
          <w:rFonts w:eastAsia="Arial" w:cstheme="minorHAnsi"/>
        </w:rPr>
      </w:r>
      <w:r>
        <w:rPr>
          <w:rFonts w:eastAsia="Arial" w:cstheme="minorHAnsi"/>
        </w:rPr>
      </w:r>
    </w:p>
    <w:p>
      <w:pPr>
        <w:pBdr/>
        <w:spacing w:line="240" w:lineRule="auto"/>
        <w:ind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As part of this projects, Expertise France will provide rapid and flexib</w:t>
      </w:r>
      <w:r>
        <w:rPr>
          <w:rFonts w:eastAsia="Arial" w:cstheme="minorHAnsi"/>
        </w:rPr>
        <w:t xml:space="preserve">le financial support to a wide range of nonprofit organisations (partners) to implement initiatives that promote dialogue, reduce tensions, and foster mutual understanding within their communities and amongst different communities, in Israel and Palestine.</w:t>
      </w:r>
      <w:r>
        <w:rPr>
          <w:rFonts w:eastAsia="Arial" w:cstheme="minorHAnsi"/>
        </w:rPr>
      </w:r>
      <w:r>
        <w:rPr>
          <w:rFonts w:eastAsia="Arial" w:cstheme="minorHAnsi"/>
        </w:rPr>
      </w:r>
    </w:p>
    <w:p>
      <w:pPr>
        <w:pStyle w:val="956"/>
        <w:pBdr/>
        <w:spacing w:after="0" w:line="240" w:lineRule="auto"/>
        <w:ind w:left="360"/>
        <w:jc w:val="both"/>
        <w:rPr>
          <w:rFonts w:cstheme="minorHAnsi"/>
          <w:b/>
          <w:color w:val="000000" w:themeColor="text1"/>
          <w:lang w:val="en-US" w:eastAsia="fr-FR"/>
        </w:rPr>
      </w:pPr>
      <w:r>
        <w:rPr>
          <w:rFonts w:cstheme="minorHAnsi"/>
          <w:b/>
          <w:color w:val="000000" w:themeColor="text1"/>
          <w:lang w:val="en-US" w:eastAsia="fr-FR"/>
        </w:rPr>
      </w:r>
      <w:r>
        <w:rPr>
          <w:rFonts w:cstheme="minorHAnsi"/>
          <w:b/>
          <w:color w:val="000000" w:themeColor="text1"/>
          <w:lang w:val="en-US" w:eastAsia="fr-FR"/>
        </w:rPr>
      </w:r>
      <w:r>
        <w:rPr>
          <w:rFonts w:cstheme="minorHAnsi"/>
          <w:b/>
          <w:color w:val="000000" w:themeColor="text1"/>
          <w:lang w:val="en-US" w:eastAsia="fr-FR"/>
        </w:rPr>
      </w:r>
    </w:p>
    <w:p>
      <w:pPr>
        <w:pStyle w:val="956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DESCRIPTION OF THE MISSION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Style w:val="953"/>
        <w:pBdr/>
        <w:spacing w:before="0" w:beforeAutospacing="0"/>
        <w:ind/>
        <w:jc w:val="both"/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</w:rPr>
      </w:pP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Expertise France 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is recruiting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highlight w:val="white"/>
          <w:lang w:val="en-US"/>
        </w:rPr>
        <w:t xml:space="preserve"> a 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  <w:lang w:val="en-US"/>
        </w:rPr>
        <w:t xml:space="preserve">Grants 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  <w:lang w:val="en-US"/>
        </w:rPr>
        <w:t xml:space="preserve">Specialist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highlight w:val="white"/>
          <w:lang w:val="en-US"/>
        </w:rPr>
        <w:t xml:space="preserve"> 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highlight w:val="white"/>
          <w:lang w:val="en-US"/>
        </w:rPr>
        <w:t xml:space="preserve">for this project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  <w:lang w:val="en-US"/>
        </w:rPr>
        <w:t xml:space="preserve">. 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  <w:lang w:val="en-US"/>
        </w:rPr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highlight w:val="white"/>
          <w:lang w:val="en-US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Grants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Specialist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is responsible for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ensuring the effective coordination, compliance, and quality assurance of the project’s grants management processes. The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incumbent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plays a key role in supporting the grants team in the planning, implementation, monitoring, and closure of partner grants. The role ensures that donor and Expertise France requirements are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met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that all administrative, financial, and narrative aspects of partner grants are managed in a timely and compliant manner.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This is a non-managerial role. T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G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rants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Specialist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re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ports directly to the Deputy Project Director and works closely with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Grants &amp; Partnership Officer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s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 and the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Grants Finance Assistant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s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GB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project team based in Jerusalem,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and Expertise France headquarters in Paris.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</w:r>
    </w:p>
    <w:p>
      <w:pPr>
        <w:pStyle w:val="946"/>
        <w:pBdr/>
        <w:spacing w:before="0"/>
        <w:ind/>
        <w:jc w:val="both"/>
        <w:rPr>
          <w:rStyle w:val="954"/>
          <w:rFonts w:asciiTheme="minorHAnsi" w:hAnsiTheme="minorHAnsi" w:cstheme="minorHAnsi"/>
          <w:bCs w:val="0"/>
          <w:color w:val="000000" w:themeColor="text1"/>
          <w:szCs w:val="22"/>
          <w:u w:val="single"/>
        </w:rPr>
      </w:pPr>
      <w:r>
        <w:rPr>
          <w:rStyle w:val="954"/>
          <w:rFonts w:asciiTheme="minorHAnsi" w:hAnsiTheme="minorHAnsi" w:cstheme="minorHAnsi"/>
          <w:bCs w:val="0"/>
          <w:color w:val="000000" w:themeColor="text1"/>
          <w:szCs w:val="22"/>
          <w:u w:val="single"/>
        </w:rPr>
        <w:t xml:space="preserve">Key Responsibilities:</w:t>
      </w:r>
      <w:r>
        <w:rPr>
          <w:rStyle w:val="954"/>
          <w:rFonts w:asciiTheme="minorHAnsi" w:hAnsiTheme="minorHAnsi" w:cstheme="minorHAnsi"/>
          <w:bCs w:val="0"/>
          <w:color w:val="000000" w:themeColor="text1"/>
          <w:szCs w:val="22"/>
          <w:u w:val="single"/>
        </w:rPr>
      </w:r>
      <w:r>
        <w:rPr>
          <w:rStyle w:val="954"/>
          <w:rFonts w:asciiTheme="minorHAnsi" w:hAnsiTheme="minorHAnsi" w:cstheme="minorHAnsi"/>
          <w:bCs w:val="0"/>
          <w:color w:val="000000" w:themeColor="text1"/>
          <w:szCs w:val="22"/>
          <w:u w:val="single"/>
        </w:rPr>
      </w:r>
    </w:p>
    <w:p>
      <w:pPr>
        <w:pBdr/>
        <w:spacing/>
        <w:ind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</w:r>
      <w:r>
        <w:rPr>
          <w:rFonts w:cstheme="minorHAnsi"/>
          <w:sz w:val="2"/>
          <w:szCs w:val="2"/>
        </w:rPr>
      </w:r>
      <w:r>
        <w:rPr>
          <w:rFonts w:cstheme="minorHAnsi"/>
          <w:sz w:val="2"/>
          <w:szCs w:val="2"/>
        </w:rPr>
      </w:r>
    </w:p>
    <w:p>
      <w:pPr>
        <w:pStyle w:val="946"/>
        <w:pBdr/>
        <w:tabs>
          <w:tab w:val="left" w:leader="none" w:pos="2987"/>
        </w:tabs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1. Grants Management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Support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Support the preparation, launch, and follow-up of calls for proposals or tenders in collaboration with the Deputy Project Director,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project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team, and headquarters.</w:t>
      </w: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Review and finalize grant documents (agreements, budgets,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logframes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annexes) in collaboration with the grants team and relevant departments.</w:t>
      </w: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Provide technical backstopping to the grants team in supporting NGO partners with workplans, procurement plans, financial forecasting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reporting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and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overall compliance requirements.</w:t>
      </w: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Contribute to due diligence checks, risk assessments, and compliance reviews of partner NGOs.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Provide input to improving policies, tools, and templates related to grant management.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46"/>
        <w:pBdr/>
        <w:tabs>
          <w:tab w:val="left" w:leader="none" w:pos="2987"/>
        </w:tabs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2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Monitoring &amp;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Compliance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Monitor and support the use of grants management tools (budget versus actuals, cashflow forecasts, activity trackers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etc.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) with the finance and grants teams.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Ensure that all grant agreements are implemented in compliance with EF procedures, donor regulations, and financial accountability standards.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Support the review and consolidation of NGO partners’ narrative and financial reports.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With the grants team, m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onitor the technical, organizational, and financial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implementation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of partner grants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to assess risks and proactively identify mitigations.</w:t>
      </w: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Contribute to preparations for audits and external evaluations, ensuring required documents are up-to-date and organized.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Assist in identifying partner capacity gaps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particular in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areas related to compliance,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support the design and implementation of capacity-building activities in coordination with the project staff.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6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With the project team, document lessons learned, good practices, and success stories to inform project learning and donor reporting.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46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3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Coordination &amp;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Documentation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ins w:id="0" w:author="all Stepha ROUICHI" w:date="2025-10-08T05:50:00Z" oouserid="2401798">
        <w:r>
          <w:rPr>
            <w:rFonts w:asciiTheme="minorHAnsi" w:hAnsiTheme="minorHAnsi" w:cstheme="minorHAnsi"/>
            <w:color w:val="000000"/>
            <w:sz w:val="22"/>
            <w:szCs w:val="22"/>
            <w:highlight w:val="none"/>
            <w:lang w:val="en-US"/>
          </w:rPr>
        </w:r>
      </w:ins>
      <w:r>
        <w:t xml:space="preserve"> Support the Deputy Project Director in ensuring alignment between grants strategy, project objectives, and donor expectations</w:t>
      </w:r>
      <w:ins w:id="1" w:author="all Stepha ROUICHI" w:date="2025-10-08T05:50:00Z" oouserid="2401798">
        <w:r>
          <w:rPr>
            <w:rFonts w:asciiTheme="minorHAnsi" w:hAnsiTheme="minorHAnsi" w:cstheme="minorHAnsi"/>
            <w:color w:val="000000"/>
            <w:sz w:val="22"/>
            <w:szCs w:val="22"/>
            <w:highlight w:val="none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ins w:id="2" w:author="all Stepha ROUICHI" w:date="2025-10-08T06:07:14Z" oouserid="2401798">
        <w:r>
          <w:rPr>
            <w:highlight w:val="none"/>
            <w:lang w:val="en-US"/>
          </w:rPr>
        </w:r>
      </w:ins>
      <w:r>
        <w:t xml:space="preserve">Represent Expertise France’s grants component in relevant coordination fora, including donor and partner meetings, ensuring alignment and complementarity with EU, UN, and other implementing partners’ activities</w:t>
      </w:r>
      <w:r>
        <w:rPr>
          <w:highlight w:val="none"/>
          <w:lang w:val="en-US"/>
        </w:rPr>
        <w:t xml:space="preserve">, when necesssary </w:t>
      </w:r>
      <w:ins w:id="3" w:author="all Stepha ROUICHI" w:date="2025-10-08T06:07:14Z" oouserid="2401798">
        <w:r>
          <w:rPr>
            <w:highlight w:val="none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Maintain a comprehensive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database to track the implementation of all grants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performance indicators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Maintain a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filing system of all grant agreements, reports,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and other documentation related to grants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</w:t>
      </w:r>
      <w:ins w:id="4" w:author="all Stepha ROUICHI" w:date="2025-10-08T05:58:44Z" oouserid="2401798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="Calibri" w:hAnsi="Calibri" w:eastAsia="Calibri" w:cs="Calibri"/>
          <w:color w:val="000000"/>
          <w:sz w:val="24"/>
        </w:rPr>
        <w:t xml:space="preserve">Coordinate with other technical leads (MHPSS, PSS, Media, etc.) to ensure grants are not only compliant but also technically sound.</w:t>
      </w:r>
      <w:ins w:id="5" w:author="all Stepha ROUICHI" w:date="2025-10-08T05:58:43Z" oouserid="2401798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none"/>
          <w:lang w:val="en-US"/>
        </w:rPr>
        <w:t xml:space="preserve">Ensure </w:t>
      </w:r>
      <w:r>
        <w:rPr>
          <w:rFonts w:ascii="Calibri" w:hAnsi="Calibri" w:eastAsia="Calibri" w:cs="Calibri"/>
          <w:color w:val="000000"/>
          <w:sz w:val="22"/>
        </w:rPr>
        <w:t xml:space="preserve">to cross-cutting objectives (gender, conflict sensitivity, environmental and ethical standards</w:t>
      </w:r>
      <w:r>
        <w:rPr>
          <w:rFonts w:asciiTheme="minorHAnsi" w:hAnsiTheme="minorHAnsi" w:cstheme="minorHAnsi"/>
          <w:color w:val="000000"/>
          <w:sz w:val="22"/>
          <w:szCs w:val="22"/>
          <w:highlight w:val="none"/>
          <w:lang w:val="en-US"/>
        </w:rPr>
        <w:t xml:space="preserve">)</w:t>
      </w:r>
      <w:r>
        <w:rPr>
          <w:rFonts w:asciiTheme="minorHAnsi" w:hAnsiTheme="minorHAnsi" w:cstheme="minorHAnsi"/>
          <w:color w:val="000000"/>
          <w:sz w:val="22"/>
          <w:szCs w:val="22"/>
          <w:highlight w:val="none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Ensure smooth coordination between grants team members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other Jerusalem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or Paris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-based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units for all grants-related proces</w:t>
      </w:r>
      <w:r>
        <w:rPr>
          <w:lang w:val="en-GB"/>
        </w:rPr>
        <w:t xml:space="preserve">ses</w:t>
      </w:r>
      <w:r>
        <w:t xml:space="preserve">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Liaise with headquarters and other departments to ensure donor compliance and alignment with Expertise France procedures.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Draft periodic internal updates on progress, achievements, and planned activities in collaboration with the grants team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co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ntribute to the preparation of internal and donor reports, ensuring timely and accurate submission.</w:t>
      </w:r>
      <w:ins w:id="6" w:author="all Stepha ROUICHI" w:date="2025-10-08T06:04:32Z" oouserid="2401798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</w:r>
      </w:ins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29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="Calibri" w:hAnsi="Calibri" w:eastAsia="Calibri" w:cs="Calibri"/>
          <w:color w:val="000000"/>
          <w:sz w:val="20"/>
        </w:rPr>
        <w:t xml:space="preserve">Support the preparation of donor reports, fact sheets, and communication materials related to sub-grant achievements.</w:t>
      </w:r>
      <w:ins w:id="7" w:author="all Stepha ROUICHI" w:date="2025-10-08T06:04:31Z" oouserid="2401798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pBdr/>
        <w:spacing/>
        <w:ind w:firstLine="0"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ins w:id="8" w:author="all Stepha ROUICHI" w:date="2025-10-08T06:04:27Z" oouserid="2401798">
        <w:r>
          <w:rPr>
            <w:rFonts w:asciiTheme="minorHAnsi" w:hAnsiTheme="minorHAnsi" w:cstheme="minorHAnsi"/>
            <w:color w:val="000000"/>
            <w:sz w:val="22"/>
            <w:szCs w:val="22"/>
            <w:highlight w:val="none"/>
            <w:lang w:val="en-US"/>
          </w:rPr>
        </w:r>
      </w:ins>
      <w:r>
        <w:rPr>
          <w:rFonts w:asciiTheme="minorHAnsi" w:hAnsiTheme="minorHAnsi" w:cstheme="minorHAnsi"/>
          <w:color w:val="000000"/>
          <w:sz w:val="22"/>
          <w:szCs w:val="22"/>
          <w:highlight w:val="none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47"/>
        <w:numPr>
          <w:ilvl w:val="0"/>
          <w:numId w:val="13"/>
        </w:numPr>
        <w:pBdr/>
        <w:spacing w:before="0"/>
        <w:ind w:hanging="284" w:left="28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54"/>
          <w:rFonts w:asciiTheme="minorHAnsi" w:hAnsiTheme="minorHAnsi" w:cstheme="minorHAnsi"/>
          <w:i w:val="0"/>
          <w:iCs w:val="0"/>
          <w:color w:val="000000" w:themeColor="text1"/>
        </w:rPr>
        <w:t xml:space="preserve">Overall Project Support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53"/>
        <w:numPr>
          <w:ilvl w:val="0"/>
          <w:numId w:val="20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Participate in internal project meetings to share updates on grants implementation, challenges, and lessons learned.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20"/>
        </w:numPr>
        <w:pBdr/>
        <w:spacing w:before="0" w:beforeAutospacing="0"/>
        <w: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lang w:val="en-US"/>
        </w:rPr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Support the organization of project-led events, 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visits, 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workshops, and training sessions, ensuring smooth logistical arrangements and active partner participation.</w:t>
      </w:r>
      <w:ins w:id="9" w:author="all Stepha ROUICHI" w:date="2025-10-08T06:14:34Z" oouserid="2401798">
        <w:r>
          <w:rPr>
            <w:rFonts w:ascii="Calibri" w:hAnsi="Calibri" w:eastAsia="Calibri" w:cs="Calibri"/>
            <w:sz w:val="22"/>
            <w:szCs w:val="22"/>
            <w:lang w:val="en-US"/>
          </w:rPr>
        </w:r>
      </w:ins>
      <w:r>
        <w:rPr>
          <w:rFonts w:ascii="Calibri" w:hAnsi="Calibri" w:eastAsia="Calibri" w:cs="Calibri"/>
          <w:sz w:val="22"/>
          <w:szCs w:val="22"/>
          <w:lang w:val="en-US"/>
        </w:rPr>
      </w:r>
    </w:p>
    <w:p>
      <w:pPr>
        <w:pStyle w:val="953"/>
        <w:numPr>
          <w:ilvl w:val="0"/>
          <w:numId w:val="20"/>
        </w:numPr>
        <w:pBdr/>
        <w:spacing w:before="0" w:beforeAutospacing="0"/>
        <w:ind/>
        <w:jc w:val="both"/>
        <w:rPr>
          <w:rFonts w:ascii="Calibri" w:hAnsi="Calibri" w:cs="Calibri"/>
          <w:sz w:val="22"/>
          <w:szCs w:val="22"/>
        </w:rPr>
      </w:pPr>
      <w:ins w:id="10" w:author="all Stepha ROUICHI" w:date="2025-10-08T06:12:51Z" oouserid="2401798">
        <w:r>
          <w:rPr>
            <w:rFonts w:ascii="Calibri" w:hAnsi="Calibri" w:eastAsia="Calibri" w:cs="Calibri"/>
            <w:sz w:val="22"/>
            <w:szCs w:val="22"/>
            <w:highlight w:val="none"/>
            <w:lang w:val="en-US"/>
          </w:rPr>
        </w:r>
      </w:ins>
      <w:r>
        <w:rPr>
          <w:rFonts w:ascii="Calibri" w:hAnsi="Calibri" w:eastAsia="Calibri" w:cs="Calibri"/>
        </w:rPr>
        <w:t xml:space="preserve">Contribute to strategic representation missions, workshops, and external evaluations, providing inputs on the grants portfolio, challenges, and best practices.</w:t>
      </w:r>
      <w:r>
        <w:rPr>
          <w:rFonts w:ascii="Calibri" w:hAnsi="Calibri" w:eastAsia="Calibri" w:cs="Calibri"/>
          <w:sz w:val="22"/>
          <w:szCs w:val="22"/>
          <w:highlight w:val="none"/>
          <w:lang w:val="en-US"/>
        </w:rPr>
      </w:r>
      <w:r>
        <w:rPr>
          <w:rFonts w:ascii="Calibri" w:hAnsi="Calibri" w:eastAsia="Calibri" w:cs="Calibri"/>
          <w:sz w:val="22"/>
          <w:szCs w:val="22"/>
          <w:lang w:val="en-US"/>
        </w:rPr>
      </w:r>
    </w:p>
    <w:p>
      <w:pPr>
        <w:pStyle w:val="953"/>
        <w:numPr>
          <w:ilvl w:val="0"/>
          <w:numId w:val="20"/>
        </w:numPr>
        <w:pBdr/>
        <w:spacing w:before="0" w:beforeAutospacing="0"/>
        <w: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lang w:val="en-US"/>
        </w:rPr>
        <w:t xml:space="preserve">Carry out additional tasks as required to support efficient day-to-day project operations.</w:t>
      </w:r>
      <w:r>
        <w:rPr>
          <w:rFonts w:ascii="Calibri" w:hAnsi="Calibri" w:eastAsia="Calibri" w:cs="Calibri"/>
          <w:sz w:val="22"/>
          <w:szCs w:val="22"/>
          <w:lang w:val="en-US"/>
        </w:rPr>
      </w:r>
      <w:r>
        <w:rPr>
          <w:rFonts w:ascii="Calibri" w:hAnsi="Calibri" w:eastAsia="Calibri" w:cs="Calibri"/>
          <w:sz w:val="22"/>
          <w:szCs w:val="22"/>
          <w:lang w:val="en-US"/>
        </w:rPr>
      </w:r>
    </w:p>
    <w:p>
      <w:pPr>
        <w:pBdr/>
        <w:spacing w:after="0" w:line="240" w:lineRule="auto"/>
        <w:ind/>
        <w:jc w:val="both"/>
        <w:rPr>
          <w:rFonts w:eastAsia="Times New Roman" w:cstheme="minorHAnsi"/>
          <w:color w:val="000000" w:themeColor="text1"/>
          <w:lang w:val="en-US" w:eastAsia="fr-FR"/>
        </w:rPr>
      </w:pPr>
      <w:r>
        <w:rPr>
          <w:rFonts w:eastAsia="Times New Roman" w:cstheme="minorHAnsi"/>
          <w:color w:val="000000" w:themeColor="text1"/>
          <w:lang w:val="en-US" w:eastAsia="fr-FR"/>
        </w:rPr>
      </w:r>
      <w:r>
        <w:rPr>
          <w:rFonts w:eastAsia="Times New Roman" w:cstheme="minorHAnsi"/>
          <w:color w:val="000000" w:themeColor="text1"/>
          <w:lang w:val="en-US" w:eastAsia="fr-FR"/>
        </w:rPr>
      </w:r>
      <w:r>
        <w:rPr>
          <w:rFonts w:eastAsia="Times New Roman" w:cstheme="minorHAnsi"/>
          <w:color w:val="000000" w:themeColor="text1"/>
          <w:lang w:val="en-US" w:eastAsia="fr-FR"/>
        </w:rPr>
      </w:r>
    </w:p>
    <w:p>
      <w:pPr>
        <w:pBdr/>
        <w:spacing w:after="0" w:line="240" w:lineRule="auto"/>
        <w:ind/>
        <w:jc w:val="both"/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</w:r>
      <w:r>
        <w:rPr>
          <w:rFonts w:eastAsia="Times New Roman" w:cstheme="minorHAnsi"/>
          <w:lang w:val="en-US" w:eastAsia="fr-FR"/>
        </w:rPr>
      </w:r>
      <w:r>
        <w:rPr>
          <w:rFonts w:eastAsia="Times New Roman" w:cstheme="minorHAnsi"/>
          <w:lang w:val="en-US" w:eastAsia="fr-FR"/>
        </w:rPr>
      </w:r>
    </w:p>
    <w:p>
      <w:pPr>
        <w:pStyle w:val="956"/>
        <w:numPr>
          <w:ilvl w:val="0"/>
          <w:numId w:val="2"/>
        </w:numPr>
        <w:pBdr/>
        <w:shd w:val="clear" w:color="auto" w:fill="ffffff"/>
        <w:spacing w:after="150" w:line="240" w:lineRule="auto"/>
        <w:ind w:left="0"/>
        <w:jc w:val="both"/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  <w:t xml:space="preserve">Qualifications and skillS </w:t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  <w:t xml:space="preserve">required</w:t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1.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Education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31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Bachelor’s degree in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nternational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evelopment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anagement,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inance, or a related field.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1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Certification in grants or financial management is an asset.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2. Professional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Experience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32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At least 3–5 years of experience in grants management,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roject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Management,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administration, or compliance within international development projects.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2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Experience working with civil society organizations in fragile or conflict-affected contexts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is an asset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2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Experience with EU-funded or other donor-funded grants is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highly desirable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3.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Technical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Knowledge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Skills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33"/>
        </w:numPr>
        <w:pBdr/>
        <w:spacing/>
        <w:ind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Strong knowledge of grants management, financial monitoring, and donor compliance requirements.</w:t>
      </w:r>
      <w:r>
        <w:rPr>
          <w:rFonts w:asciiTheme="minorHAnsi" w:hAnsiTheme="minorHAnsi" w:cstheme="minorHAnsi"/>
          <w:sz w:val="22"/>
          <w:szCs w:val="22"/>
          <w:lang w:val="en-GB"/>
        </w:rPr>
      </w:r>
      <w:r>
        <w:rPr>
          <w:rFonts w:asciiTheme="minorHAnsi" w:hAnsiTheme="minorHAnsi" w:cstheme="minorHAnsi"/>
          <w:sz w:val="22"/>
          <w:szCs w:val="22"/>
          <w:lang w:val="en-GB"/>
        </w:rPr>
      </w:r>
    </w:p>
    <w:p>
      <w:pPr>
        <w:pStyle w:val="953"/>
        <w:numPr>
          <w:ilvl w:val="0"/>
          <w:numId w:val="33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Strong project cycle management skills (planning, monitoring, reporting).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3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Familiarity with conflict-sensitive approaches and partnership development.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3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Proficiency in MS Office (Excel, Word, PowerPoint, Outlook).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4.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Language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Skills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34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Excellent written and spoken English (mandatory).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4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Proficiency in Arabic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or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Hebrew (mandatory).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4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French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 asset.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5.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Personal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954"/>
          <w:rFonts w:asciiTheme="minorHAnsi" w:hAnsiTheme="minorHAnsi" w:cstheme="minorHAnsi"/>
          <w:color w:val="000000"/>
          <w:sz w:val="22"/>
          <w:szCs w:val="22"/>
        </w:rPr>
        <w:t xml:space="preserve">Attributes</w: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</w:r>
    </w:p>
    <w:p>
      <w:pPr>
        <w:pStyle w:val="953"/>
        <w:numPr>
          <w:ilvl w:val="0"/>
          <w:numId w:val="35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Strong organizational and analytical skills with attention to detail.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5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Proactive, service-oriented, and adaptable.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5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High integrity and commitment to transparency and accountability.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5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Strong interpersonal skills and the ability to work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collaboratively within a team and across departments.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53"/>
        <w:numPr>
          <w:ilvl w:val="0"/>
          <w:numId w:val="35"/>
        </w:numPr>
        <w:pBdr/>
        <w:spacing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Adaptability and resilience in complex, dynamic working environments.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Bdr/>
        <w:spacing w:after="0" w:line="240" w:lineRule="auto"/>
        <w:ind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</w:r>
      <w:r>
        <w:rPr>
          <w:rFonts w:cstheme="minorHAnsi"/>
          <w:color w:val="000000" w:themeColor="text1"/>
          <w:lang w:val="en-US"/>
        </w:rPr>
      </w:r>
      <w:r>
        <w:rPr>
          <w:rFonts w:cstheme="minorHAnsi"/>
          <w:color w:val="000000" w:themeColor="text1"/>
          <w:lang w:val="en-US"/>
        </w:rPr>
      </w:r>
    </w:p>
    <w:p>
      <w:pPr>
        <w:pStyle w:val="956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OTHER INFORMATION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Style w:val="956"/>
        <w:pBdr/>
        <w:spacing w:after="100" w:afterAutospacing="1" w:before="24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Bdr/>
        <w:spacing w:after="100" w:afterAutospacing="1" w:before="240" w:line="240" w:lineRule="auto"/>
        <w:ind w:firstLine="0" w:left="360"/>
        <w:jc w:val="both"/>
        <w:rPr>
          <w:rFonts w:eastAsia="Times New Roman" w:cstheme="minorHAnsi"/>
          <w:color w:val="000000" w:themeColor="text1"/>
          <w:lang w:eastAsia="fr-FR"/>
        </w:rPr>
      </w:pPr>
      <w:ins w:id="11" w:author="all Stepha ROUICHI" w:date="2025-10-08T05:44:52Z" oouserid="2401798">
        <w:r>
          <w:rPr>
            <w:rFonts w:eastAsia="Times New Roman" w:cstheme="minorHAnsi"/>
            <w:color w:val="000000" w:themeColor="text1"/>
            <w:lang w:eastAsia="fr-FR"/>
          </w:rPr>
        </w:r>
      </w:ins>
      <w:r>
        <w:rPr>
          <w:rFonts w:eastAsia="Times New Roman" w:cstheme="minorHAnsi"/>
          <w:color w:val="000000" w:themeColor="text1"/>
          <w:lang w:eastAsia="fr-FR"/>
        </w:rPr>
      </w:r>
    </w:p>
    <w:p>
      <w:pPr>
        <w:pStyle w:val="956"/>
        <w:numPr>
          <w:ilvl w:val="0"/>
          <w:numId w:val="25"/>
        </w:numPr>
        <w:pBdr/>
        <w:spacing w:after="100" w:afterAutospacing="1" w:before="24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 xml:space="preserve">The</w:t>
      </w:r>
      <w:r>
        <w:rPr>
          <w:rFonts w:eastAsia="Times New Roman" w:cstheme="minorHAnsi"/>
          <w:color w:val="000000" w:themeColor="text1"/>
          <w:highlight w:val="white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highlight w:val="white"/>
          <w:lang w:eastAsia="fr-FR"/>
        </w:rPr>
        <w:t xml:space="preserve">Grants </w:t>
      </w:r>
      <w:r>
        <w:rPr>
          <w:rFonts w:eastAsia="Times New Roman" w:cstheme="minorHAnsi"/>
          <w:color w:val="000000" w:themeColor="text1"/>
          <w:highlight w:val="white"/>
          <w:lang w:eastAsia="fr-FR"/>
        </w:rPr>
        <w:t xml:space="preserve">Specialist </w:t>
      </w:r>
      <w:r>
        <w:rPr>
          <w:rFonts w:eastAsia="Times New Roman" w:cstheme="minorHAnsi"/>
          <w:color w:val="000000" w:themeColor="text1"/>
          <w:highlight w:val="white"/>
          <w:lang w:eastAsia="fr-FR"/>
        </w:rPr>
        <w:t xml:space="preserve">po</w:t>
      </w:r>
      <w:r>
        <w:rPr>
          <w:rFonts w:eastAsia="Times New Roman" w:cstheme="minorHAnsi"/>
          <w:color w:val="000000" w:themeColor="text1"/>
          <w:lang w:eastAsia="fr-FR"/>
        </w:rPr>
        <w:t xml:space="preserve">sition is based in Jerusalem.</w:t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Style w:val="956"/>
        <w:numPr>
          <w:ilvl w:val="0"/>
          <w:numId w:val="25"/>
        </w:numPr>
        <w:pBdr/>
        <w:spacing w:after="100" w:afterAutospacing="1" w:before="240" w:line="240" w:lineRule="auto"/>
        <w:ind/>
        <w:jc w:val="both"/>
        <w:rPr>
          <w:rFonts w:cstheme="minorHAnsi"/>
          <w:highlight w:val="white"/>
        </w:rPr>
      </w:pP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cstheme="minorHAnsi"/>
          <w:highlight w:val="white"/>
        </w:rPr>
        <w:t xml:space="preserve">The </w:t>
      </w:r>
      <w:r>
        <w:rPr>
          <w:rFonts w:cstheme="minorHAnsi"/>
          <w:highlight w:val="white"/>
        </w:rPr>
        <w:t xml:space="preserve">Grants </w:t>
      </w:r>
      <w:r>
        <w:rPr>
          <w:rFonts w:cstheme="minorHAnsi"/>
          <w:highlight w:val="white"/>
        </w:rPr>
        <w:t xml:space="preserve">Specialist</w:t>
      </w:r>
      <w:r>
        <w:rPr>
          <w:rFonts w:cstheme="minorHAnsi"/>
          <w:highlight w:val="white"/>
        </w:rPr>
        <w:t xml:space="preserve"> will report directly to the </w:t>
      </w:r>
      <w:r>
        <w:rPr>
          <w:rFonts w:cstheme="minorHAnsi"/>
          <w:highlight w:val="white"/>
        </w:rPr>
        <w:t xml:space="preserve">Deputy Project Director</w:t>
      </w:r>
      <w:r>
        <w:rPr>
          <w:rFonts w:cstheme="minorHAnsi"/>
          <w:highlight w:val="white"/>
        </w:rPr>
        <w:t xml:space="preserve"> and</w:t>
      </w:r>
      <w:r>
        <w:rPr>
          <w:rFonts w:cstheme="minorHAnsi"/>
          <w:highlight w:val="white"/>
        </w:rPr>
        <w:t xml:space="preserve"> provide grant management backstopping support to the grant team, made of three </w:t>
      </w:r>
      <w:r>
        <w:rPr>
          <w:rFonts w:cstheme="minorHAnsi"/>
          <w:highlight w:val="white"/>
        </w:rPr>
        <w:t xml:space="preserve">Grants &amp; Partnership  Officers</w:t>
      </w:r>
      <w:r>
        <w:rPr>
          <w:rFonts w:cstheme="minorHAnsi"/>
          <w:highlight w:val="white"/>
        </w:rPr>
        <w:t xml:space="preserve"> and three </w:t>
      </w:r>
      <w:r>
        <w:rPr>
          <w:rFonts w:cstheme="minorHAnsi"/>
          <w:highlight w:val="white"/>
        </w:rPr>
        <w:t xml:space="preserve">Grants Finance Assistants</w:t>
      </w:r>
      <w:r>
        <w:rPr>
          <w:rFonts w:cstheme="minorHAnsi"/>
          <w:highlight w:val="white"/>
        </w:rPr>
        <w:t xml:space="preserve">. </w:t>
      </w:r>
      <w:r>
        <w:rPr>
          <w:rFonts w:cstheme="minorHAnsi"/>
          <w:highlight w:val="white"/>
        </w:rPr>
        <w:t xml:space="preserve"> </w:t>
      </w:r>
      <w:r>
        <w:rPr>
          <w:rFonts w:cstheme="minorHAnsi"/>
          <w:highlight w:val="white"/>
        </w:rPr>
        <w:t xml:space="preserve">The </w:t>
      </w:r>
      <w:r>
        <w:rPr>
          <w:rFonts w:cstheme="minorHAnsi"/>
          <w:highlight w:val="white"/>
        </w:rPr>
        <w:t xml:space="preserve">Grants Specialist</w:t>
      </w:r>
      <w:r>
        <w:rPr>
          <w:rFonts w:cstheme="minorHAnsi"/>
          <w:highlight w:val="white"/>
        </w:rPr>
        <w:t xml:space="preserve"> will </w:t>
      </w:r>
      <w:r>
        <w:rPr>
          <w:rFonts w:cstheme="minorHAnsi"/>
          <w:highlight w:val="white"/>
        </w:rPr>
        <w:t xml:space="preserve">also work with the project team based in Jerusalem as well as the Paris headquarter team.</w:t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Style w:val="956"/>
        <w:numPr>
          <w:ilvl w:val="0"/>
          <w:numId w:val="25"/>
        </w:numPr>
        <w:pBdr/>
        <w:spacing w:after="100" w:afterAutospacing="1" w:before="24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cstheme="minorHAnsi"/>
          <w:highlight w:val="white"/>
        </w:rPr>
      </w:r>
      <w:r>
        <w:rPr>
          <w:rFonts w:cstheme="minorHAnsi"/>
          <w:b/>
          <w:bCs/>
          <w:color w:val="000000"/>
        </w:rPr>
        <w:t xml:space="preserve">Applications will be reviewed on a rolling basis</w:t>
      </w:r>
      <w:r>
        <w:rPr>
          <w:rFonts w:cstheme="minorHAnsi"/>
          <w:b/>
          <w:bCs/>
          <w:color w:val="000000"/>
        </w:rPr>
        <w:t xml:space="preserve">,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and candidates may be invited to the next stage </w:t>
      </w:r>
      <w:r>
        <w:rPr>
          <w:rFonts w:cstheme="minorHAnsi"/>
          <w:b/>
          <w:bCs/>
          <w:color w:val="000000"/>
        </w:rPr>
        <w:t xml:space="preserve">before the deadline</w:t>
      </w:r>
      <w:r>
        <w:rPr>
          <w:rFonts w:cstheme="minorHAnsi"/>
          <w:b/>
          <w:bCs/>
          <w:color w:val="000000"/>
        </w:rPr>
        <w:t xml:space="preserve"> closes</w:t>
      </w:r>
      <w:r>
        <w:rPr>
          <w:rFonts w:cstheme="minorHAnsi"/>
          <w:b/>
          <w:bCs/>
          <w:color w:val="000000"/>
        </w:rPr>
        <w:t xml:space="preserve">. Interested candidates are </w:t>
      </w:r>
      <w:r>
        <w:rPr>
          <w:rFonts w:cstheme="minorHAnsi"/>
          <w:b/>
          <w:bCs/>
          <w:color w:val="000000"/>
        </w:rPr>
        <w:t xml:space="preserve">therefore </w:t>
      </w:r>
      <w:r>
        <w:rPr>
          <w:rFonts w:cstheme="minorHAnsi"/>
          <w:b/>
          <w:bCs/>
          <w:color w:val="000000"/>
        </w:rPr>
        <w:t xml:space="preserve">encouraged to apply as early as possible.</w:t>
      </w:r>
      <w:r>
        <w:rPr>
          <w:rFonts w:eastAsia="Times New Roman" w:cstheme="minorHAnsi"/>
          <w:color w:val="000000" w:themeColor="text1"/>
          <w:lang w:eastAsia="fr-FR"/>
        </w:rPr>
      </w:r>
      <w:r/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  <w:bCs/>
      </w:rPr>
      <w:start w:val="4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 w:eastAsia="Times New Roman" w:cs="Times New Roman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283"/>
        </w:tabs>
        <w:spacing/>
        <w:ind w:hanging="283" w:left="283"/>
      </w:pPr>
      <w:pStyle w:val="959"/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29">
    <w:styleLink w:val="974"/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974"/>
      <w:rPr>
        <w:b/>
        <w:bCs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 w:eastAsia="Times New Roman" w:cs="Times New Roman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o"/>
      <w:numFmt w:val="bullet"/>
      <w:pPr>
        <w:pBdr/>
        <w:spacing/>
        <w:ind w:hanging="360" w:left="36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5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21"/>
  </w:num>
  <w:num w:numId="5">
    <w:abstractNumId w:val="22"/>
  </w:num>
  <w:num w:numId="6">
    <w:abstractNumId w:val="26"/>
  </w:num>
  <w:num w:numId="7">
    <w:abstractNumId w:val="11"/>
  </w:num>
  <w:num w:numId="8">
    <w:abstractNumId w:val="1"/>
  </w:num>
  <w:num w:numId="9">
    <w:abstractNumId w:val="3"/>
  </w:num>
  <w:num w:numId="10">
    <w:abstractNumId w:val="20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31"/>
  </w:num>
  <w:num w:numId="17">
    <w:abstractNumId w:val="24"/>
  </w:num>
  <w:num w:numId="18">
    <w:abstractNumId w:val="28"/>
  </w:num>
  <w:num w:numId="19">
    <w:abstractNumId w:val="35"/>
  </w:num>
  <w:num w:numId="20">
    <w:abstractNumId w:val="12"/>
  </w:num>
  <w:num w:numId="21">
    <w:abstractNumId w:val="6"/>
  </w:num>
  <w:num w:numId="22">
    <w:abstractNumId w:val="2"/>
  </w:num>
  <w:num w:numId="23">
    <w:abstractNumId w:val="7"/>
  </w:num>
  <w:num w:numId="24">
    <w:abstractNumId w:val="17"/>
  </w:num>
  <w:num w:numId="25">
    <w:abstractNumId w:val="32"/>
  </w:num>
  <w:num w:numId="26">
    <w:abstractNumId w:val="34"/>
  </w:num>
  <w:num w:numId="27">
    <w:abstractNumId w:val="8"/>
  </w:num>
  <w:num w:numId="28">
    <w:abstractNumId w:val="0"/>
  </w:num>
  <w:num w:numId="29">
    <w:abstractNumId w:val="27"/>
  </w:num>
  <w:num w:numId="30">
    <w:abstractNumId w:val="19"/>
  </w:num>
  <w:num w:numId="31">
    <w:abstractNumId w:val="18"/>
  </w:num>
  <w:num w:numId="32">
    <w:abstractNumId w:val="33"/>
  </w:num>
  <w:num w:numId="33">
    <w:abstractNumId w:val="30"/>
  </w:num>
  <w:num w:numId="34">
    <w:abstractNumId w:val="25"/>
  </w:num>
  <w:num w:numId="35">
    <w:abstractNumId w:val="16"/>
  </w:num>
  <w:num w:numId="36">
    <w:abstractNumId w:val="29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3">
    <w:name w:val="Table Grid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 Light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1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2"/>
    <w:basedOn w:val="9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1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2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3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4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5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6"/>
    <w:basedOn w:val="9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1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3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4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5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6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1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2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3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4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5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6"/>
    <w:basedOn w:val="9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1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2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3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4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5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6"/>
    <w:basedOn w:val="9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9">
    <w:name w:val="Heading 5"/>
    <w:basedOn w:val="943"/>
    <w:next w:val="943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0">
    <w:name w:val="Heading 6"/>
    <w:basedOn w:val="943"/>
    <w:next w:val="943"/>
    <w:link w:val="9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1">
    <w:name w:val="Heading 7"/>
    <w:basedOn w:val="943"/>
    <w:next w:val="943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43"/>
    <w:next w:val="943"/>
    <w:link w:val="9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43"/>
    <w:next w:val="943"/>
    <w:link w:val="9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>
    <w:name w:val="Heading 5 Char"/>
    <w:basedOn w:val="948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5">
    <w:name w:val="Heading 6 Char"/>
    <w:basedOn w:val="948"/>
    <w:link w:val="9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6">
    <w:name w:val="Heading 7 Char"/>
    <w:basedOn w:val="948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7">
    <w:name w:val="Heading 8 Char"/>
    <w:basedOn w:val="948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8">
    <w:name w:val="Heading 9 Char"/>
    <w:basedOn w:val="948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9">
    <w:name w:val="Title"/>
    <w:basedOn w:val="943"/>
    <w:next w:val="943"/>
    <w:link w:val="9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0">
    <w:name w:val="Title Char"/>
    <w:basedOn w:val="948"/>
    <w:link w:val="9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1">
    <w:name w:val="Subtitle"/>
    <w:basedOn w:val="943"/>
    <w:next w:val="943"/>
    <w:link w:val="9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2">
    <w:name w:val="Subtitle Char"/>
    <w:basedOn w:val="948"/>
    <w:link w:val="9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3">
    <w:name w:val="Quote"/>
    <w:basedOn w:val="943"/>
    <w:next w:val="943"/>
    <w:link w:val="9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4">
    <w:name w:val="Quote Char"/>
    <w:basedOn w:val="948"/>
    <w:link w:val="91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5">
    <w:name w:val="Intense Emphasis"/>
    <w:basedOn w:val="9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6">
    <w:name w:val="Intense Quote"/>
    <w:basedOn w:val="943"/>
    <w:next w:val="943"/>
    <w:link w:val="91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7">
    <w:name w:val="Intense Quote Char"/>
    <w:basedOn w:val="948"/>
    <w:link w:val="9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8">
    <w:name w:val="Intense Reference"/>
    <w:basedOn w:val="9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9">
    <w:name w:val="No Spacing"/>
    <w:basedOn w:val="943"/>
    <w:uiPriority w:val="1"/>
    <w:qFormat/>
    <w:pPr>
      <w:pBdr/>
      <w:spacing w:after="0" w:line="240" w:lineRule="auto"/>
      <w:ind/>
    </w:pPr>
  </w:style>
  <w:style w:type="character" w:styleId="920">
    <w:name w:val="Subtle Emphasis"/>
    <w:basedOn w:val="9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1">
    <w:name w:val="Emphasis"/>
    <w:basedOn w:val="948"/>
    <w:uiPriority w:val="20"/>
    <w:qFormat/>
    <w:pPr>
      <w:pBdr/>
      <w:spacing/>
      <w:ind/>
    </w:pPr>
    <w:rPr>
      <w:i/>
      <w:iCs/>
    </w:rPr>
  </w:style>
  <w:style w:type="character" w:styleId="922">
    <w:name w:val="Subtle Reference"/>
    <w:basedOn w:val="9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4">
    <w:name w:val="Caption"/>
    <w:basedOn w:val="943"/>
    <w:next w:val="9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43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948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948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43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948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948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FollowedHyperlink"/>
    <w:basedOn w:val="9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2">
    <w:name w:val="toc 1"/>
    <w:basedOn w:val="943"/>
    <w:next w:val="943"/>
    <w:uiPriority w:val="39"/>
    <w:unhideWhenUsed/>
    <w:pPr>
      <w:pBdr/>
      <w:spacing w:after="100"/>
      <w:ind/>
    </w:pPr>
  </w:style>
  <w:style w:type="paragraph" w:styleId="933">
    <w:name w:val="toc 2"/>
    <w:basedOn w:val="943"/>
    <w:next w:val="943"/>
    <w:uiPriority w:val="39"/>
    <w:unhideWhenUsed/>
    <w:pPr>
      <w:pBdr/>
      <w:spacing w:after="100"/>
      <w:ind w:left="220"/>
    </w:pPr>
  </w:style>
  <w:style w:type="paragraph" w:styleId="934">
    <w:name w:val="toc 3"/>
    <w:basedOn w:val="943"/>
    <w:next w:val="943"/>
    <w:uiPriority w:val="39"/>
    <w:unhideWhenUsed/>
    <w:pPr>
      <w:pBdr/>
      <w:spacing w:after="100"/>
      <w:ind w:left="440"/>
    </w:pPr>
  </w:style>
  <w:style w:type="paragraph" w:styleId="935">
    <w:name w:val="toc 4"/>
    <w:basedOn w:val="943"/>
    <w:next w:val="943"/>
    <w:uiPriority w:val="39"/>
    <w:unhideWhenUsed/>
    <w:pPr>
      <w:pBdr/>
      <w:spacing w:after="100"/>
      <w:ind w:left="660"/>
    </w:pPr>
  </w:style>
  <w:style w:type="paragraph" w:styleId="936">
    <w:name w:val="toc 5"/>
    <w:basedOn w:val="943"/>
    <w:next w:val="943"/>
    <w:uiPriority w:val="39"/>
    <w:unhideWhenUsed/>
    <w:pPr>
      <w:pBdr/>
      <w:spacing w:after="100"/>
      <w:ind w:left="880"/>
    </w:pPr>
  </w:style>
  <w:style w:type="paragraph" w:styleId="937">
    <w:name w:val="toc 6"/>
    <w:basedOn w:val="943"/>
    <w:next w:val="943"/>
    <w:uiPriority w:val="39"/>
    <w:unhideWhenUsed/>
    <w:pPr>
      <w:pBdr/>
      <w:spacing w:after="100"/>
      <w:ind w:left="1100"/>
    </w:pPr>
  </w:style>
  <w:style w:type="paragraph" w:styleId="938">
    <w:name w:val="toc 7"/>
    <w:basedOn w:val="943"/>
    <w:next w:val="943"/>
    <w:uiPriority w:val="39"/>
    <w:unhideWhenUsed/>
    <w:pPr>
      <w:pBdr/>
      <w:spacing w:after="100"/>
      <w:ind w:left="1320"/>
    </w:pPr>
  </w:style>
  <w:style w:type="paragraph" w:styleId="939">
    <w:name w:val="toc 8"/>
    <w:basedOn w:val="943"/>
    <w:next w:val="943"/>
    <w:uiPriority w:val="39"/>
    <w:unhideWhenUsed/>
    <w:pPr>
      <w:pBdr/>
      <w:spacing w:after="100"/>
      <w:ind w:left="1540"/>
    </w:pPr>
  </w:style>
  <w:style w:type="paragraph" w:styleId="940">
    <w:name w:val="toc 9"/>
    <w:basedOn w:val="943"/>
    <w:next w:val="943"/>
    <w:uiPriority w:val="39"/>
    <w:unhideWhenUsed/>
    <w:pPr>
      <w:pBdr/>
      <w:spacing w:after="100"/>
      <w:ind w:left="1760"/>
    </w:pPr>
  </w:style>
  <w:style w:type="paragraph" w:styleId="941">
    <w:name w:val="TOC Heading"/>
    <w:uiPriority w:val="39"/>
    <w:unhideWhenUsed/>
    <w:pPr>
      <w:pBdr/>
      <w:spacing/>
      <w:ind/>
    </w:pPr>
  </w:style>
  <w:style w:type="paragraph" w:styleId="942">
    <w:name w:val="table of figures"/>
    <w:basedOn w:val="943"/>
    <w:next w:val="943"/>
    <w:uiPriority w:val="99"/>
    <w:unhideWhenUsed/>
    <w:pPr>
      <w:pBdr/>
      <w:spacing w:after="0" w:afterAutospacing="0"/>
      <w:ind/>
    </w:pPr>
  </w:style>
  <w:style w:type="paragraph" w:styleId="943" w:default="1">
    <w:name w:val="Normal"/>
    <w:qFormat/>
    <w:pPr>
      <w:pBdr/>
      <w:spacing/>
      <w:ind/>
    </w:pPr>
  </w:style>
  <w:style w:type="paragraph" w:styleId="944">
    <w:name w:val="Heading 1"/>
    <w:basedOn w:val="943"/>
    <w:link w:val="951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fr-FR" w:eastAsia="fr-FR"/>
    </w:rPr>
  </w:style>
  <w:style w:type="paragraph" w:styleId="945">
    <w:name w:val="Heading 2"/>
    <w:basedOn w:val="943"/>
    <w:link w:val="952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fr-FR" w:eastAsia="fr-FR"/>
    </w:rPr>
  </w:style>
  <w:style w:type="paragraph" w:styleId="946">
    <w:name w:val="Heading 3"/>
    <w:basedOn w:val="943"/>
    <w:next w:val="943"/>
    <w:link w:val="961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47">
    <w:name w:val="Heading 4"/>
    <w:basedOn w:val="943"/>
    <w:next w:val="943"/>
    <w:link w:val="962"/>
    <w:uiPriority w:val="9"/>
    <w:unhideWhenUsed/>
    <w:qFormat/>
    <w:pPr>
      <w:keepNext w:val="true"/>
      <w:keepLines w:val="true"/>
      <w:pBdr/>
      <w:spacing w:after="0" w:before="40"/>
      <w:ind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48" w:default="1">
    <w:name w:val="Default Paragraph Font"/>
    <w:uiPriority w:val="1"/>
    <w:semiHidden/>
    <w:unhideWhenUsed/>
    <w:pPr>
      <w:pBdr/>
      <w:spacing/>
      <w:ind/>
    </w:pPr>
  </w:style>
  <w:style w:type="table" w:styleId="9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0" w:default="1">
    <w:name w:val="No List"/>
    <w:uiPriority w:val="99"/>
    <w:semiHidden/>
    <w:unhideWhenUsed/>
    <w:pPr>
      <w:pBdr/>
      <w:spacing/>
      <w:ind/>
    </w:pPr>
  </w:style>
  <w:style w:type="character" w:styleId="951" w:customStyle="1">
    <w:name w:val="Heading 1 Char"/>
    <w:basedOn w:val="948"/>
    <w:link w:val="944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val="fr-FR" w:eastAsia="fr-FR"/>
    </w:rPr>
  </w:style>
  <w:style w:type="character" w:styleId="952" w:customStyle="1">
    <w:name w:val="Heading 2 Char"/>
    <w:basedOn w:val="948"/>
    <w:link w:val="945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val="fr-FR" w:eastAsia="fr-FR"/>
    </w:rPr>
  </w:style>
  <w:style w:type="paragraph" w:styleId="953">
    <w:name w:val="Normal (Web)"/>
    <w:basedOn w:val="943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954">
    <w:name w:val="Strong"/>
    <w:basedOn w:val="948"/>
    <w:uiPriority w:val="22"/>
    <w:qFormat/>
    <w:pPr>
      <w:pBdr/>
      <w:spacing/>
      <w:ind/>
    </w:pPr>
    <w:rPr>
      <w:b/>
      <w:bCs/>
    </w:rPr>
  </w:style>
  <w:style w:type="character" w:styleId="955">
    <w:name w:val="Hyperlink"/>
    <w:basedOn w:val="94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956">
    <w:name w:val="List Paragraph"/>
    <w:basedOn w:val="943"/>
    <w:link w:val="958"/>
    <w:uiPriority w:val="34"/>
    <w:qFormat/>
    <w:pPr>
      <w:pBdr/>
      <w:spacing/>
      <w:ind w:left="720"/>
      <w:contextualSpacing w:val="true"/>
    </w:pPr>
  </w:style>
  <w:style w:type="paragraph" w:styleId="957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  <w:lang w:val="fr-FR"/>
    </w:rPr>
  </w:style>
  <w:style w:type="character" w:styleId="958" w:customStyle="1">
    <w:name w:val="List Paragraph Char"/>
    <w:link w:val="956"/>
    <w:uiPriority w:val="34"/>
    <w:qFormat/>
    <w:pPr>
      <w:pBdr/>
      <w:spacing/>
      <w:ind/>
    </w:pPr>
  </w:style>
  <w:style w:type="paragraph" w:styleId="959">
    <w:name w:val="List Bullet"/>
    <w:basedOn w:val="943"/>
    <w:pPr>
      <w:numPr>
        <w:numId w:val="1"/>
      </w:numPr>
      <w:pBdr/>
      <w:spacing w:after="200" w:before="100" w:line="276" w:lineRule="auto"/>
      <w:ind/>
    </w:pPr>
    <w:rPr>
      <w:rFonts w:ascii="Calibri" w:hAnsi="Calibri" w:eastAsia="Times New Roman" w:cs="Times New Roman"/>
      <w:sz w:val="20"/>
      <w:szCs w:val="20"/>
      <w:lang w:val="fr-FR"/>
    </w:rPr>
  </w:style>
  <w:style w:type="character" w:styleId="960" w:customStyle="1">
    <w:name w:val="country"/>
    <w:basedOn w:val="948"/>
    <w:pPr>
      <w:pBdr/>
      <w:spacing/>
      <w:ind/>
    </w:pPr>
  </w:style>
  <w:style w:type="character" w:styleId="961" w:customStyle="1">
    <w:name w:val="Heading 3 Char"/>
    <w:basedOn w:val="948"/>
    <w:link w:val="946"/>
    <w:uiPriority w:val="9"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962" w:customStyle="1">
    <w:name w:val="Heading 4 Char"/>
    <w:basedOn w:val="948"/>
    <w:link w:val="947"/>
    <w:uiPriority w:val="9"/>
    <w:pPr>
      <w:pBdr/>
      <w:spacing/>
      <w:ind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63">
    <w:name w:val="Balloon Text"/>
    <w:basedOn w:val="943"/>
    <w:link w:val="96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64" w:customStyle="1">
    <w:name w:val="Balloon Text Char"/>
    <w:basedOn w:val="948"/>
    <w:link w:val="96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65">
    <w:name w:val="annotation reference"/>
    <w:basedOn w:val="94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66">
    <w:name w:val="annotation text"/>
    <w:basedOn w:val="943"/>
    <w:link w:val="96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67" w:customStyle="1">
    <w:name w:val="Comment Text Char"/>
    <w:basedOn w:val="948"/>
    <w:link w:val="966"/>
    <w:uiPriority w:val="99"/>
    <w:semiHidden/>
    <w:pPr>
      <w:pBdr/>
      <w:spacing/>
      <w:ind/>
    </w:pPr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pPr>
      <w:pBdr/>
      <w:spacing/>
      <w:ind/>
    </w:pPr>
    <w:rPr>
      <w:b/>
      <w:bCs/>
    </w:rPr>
  </w:style>
  <w:style w:type="character" w:styleId="969" w:customStyle="1">
    <w:name w:val="Comment Subject Char"/>
    <w:basedOn w:val="967"/>
    <w:link w:val="96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70">
    <w:name w:val="Header"/>
    <w:basedOn w:val="943"/>
    <w:link w:val="97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71" w:customStyle="1">
    <w:name w:val="Header Char"/>
    <w:basedOn w:val="948"/>
    <w:link w:val="970"/>
    <w:uiPriority w:val="99"/>
    <w:pPr>
      <w:pBdr/>
      <w:spacing/>
      <w:ind/>
    </w:pPr>
  </w:style>
  <w:style w:type="paragraph" w:styleId="972">
    <w:name w:val="Footer"/>
    <w:basedOn w:val="943"/>
    <w:link w:val="97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73" w:customStyle="1">
    <w:name w:val="Footer Char"/>
    <w:basedOn w:val="948"/>
    <w:link w:val="972"/>
    <w:uiPriority w:val="99"/>
    <w:pPr>
      <w:pBdr/>
      <w:spacing/>
      <w:ind/>
    </w:pPr>
  </w:style>
  <w:style w:type="numbering" w:styleId="974" w:customStyle="1">
    <w:name w:val="Current List1"/>
    <w:uiPriority w:val="99"/>
    <w:pPr>
      <w:numPr>
        <w:numId w:val="36"/>
      </w:num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F379-7080-441B-851C-16F094C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>Expertise France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PAQUIER</dc:creator>
  <cp:keywords/>
  <dc:description/>
  <cp:lastModifiedBy>all Gabrielle MALAFOSSE</cp:lastModifiedBy>
  <cp:revision>6</cp:revision>
  <dcterms:created xsi:type="dcterms:W3CDTF">2025-10-06T10:44:00Z</dcterms:created>
  <dcterms:modified xsi:type="dcterms:W3CDTF">2025-10-08T12:49:38Z</dcterms:modified>
</cp:coreProperties>
</file>