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69A7E" w14:textId="77777777" w:rsidR="00742E35" w:rsidRPr="00C64120" w:rsidRDefault="00742E35" w:rsidP="00742E35">
      <w:pPr>
        <w:tabs>
          <w:tab w:val="right" w:leader="dot" w:pos="9923"/>
        </w:tabs>
        <w:ind w:left="360"/>
        <w:rPr>
          <w:rFonts w:ascii="Calibri-Italic" w:hAnsi="Calibri-Italic" w:cs="Arial"/>
          <w:i/>
          <w:iCs/>
          <w:sz w:val="50"/>
          <w:szCs w:val="50"/>
          <w:shd w:val="clear" w:color="auto" w:fill="004979"/>
          <w:lang w:eastAsia="ja-JP"/>
          <w14:textFill>
            <w14:solidFill>
              <w14:srgbClr w14:val="FFFFFF"/>
            </w14:solidFill>
          </w14:textFill>
          <w14:props3d w14:extrusionH="0" w14:contourW="12700" w14:prstMaterial="none">
            <w14:contourClr>
              <w14:srgbClr w14:val="FFFFFF"/>
            </w14:contourClr>
          </w14:props3d>
        </w:rPr>
      </w:pPr>
      <w:r w:rsidRPr="00C64120">
        <w:rPr>
          <w:rFonts w:ascii="Calibri-Italic" w:hAnsi="Calibri-Italic" w:cs="Arial" w:hint="eastAsia"/>
          <w:i/>
          <w:iCs/>
          <w:noProof/>
          <w:color w:val="FFFFFF"/>
          <w:sz w:val="50"/>
          <w:szCs w:val="50"/>
          <w:shd w:val="clear" w:color="auto" w:fill="004979"/>
          <w:lang w:eastAsia="fr-FR"/>
        </w:rPr>
        <w:drawing>
          <wp:inline distT="0" distB="0" distL="0" distR="0" wp14:anchorId="0DC96240" wp14:editId="01CAF690">
            <wp:extent cx="2437236" cy="1247775"/>
            <wp:effectExtent l="0" t="0" r="127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3790" cy="1251131"/>
                    </a:xfrm>
                    <a:prstGeom prst="rect">
                      <a:avLst/>
                    </a:prstGeom>
                  </pic:spPr>
                </pic:pic>
              </a:graphicData>
            </a:graphic>
          </wp:inline>
        </w:drawing>
      </w:r>
    </w:p>
    <w:p w14:paraId="1311AC31" w14:textId="1550AA15" w:rsidR="00742E35" w:rsidRPr="0086124C" w:rsidRDefault="00742E35" w:rsidP="00C079EE">
      <w:pPr>
        <w:tabs>
          <w:tab w:val="right" w:leader="dot" w:pos="9923"/>
        </w:tabs>
        <w:spacing w:after="240"/>
        <w:rPr>
          <w:rFonts w:ascii="Franklin Gothic Medium" w:eastAsiaTheme="minorHAnsi" w:hAnsi="Franklin Gothic Medium" w:cs="FranklinGothic-Bold"/>
          <w:caps/>
          <w:color w:val="248B87"/>
          <w:sz w:val="40"/>
          <w:szCs w:val="40"/>
          <w:lang w:val="fr-CA"/>
        </w:rPr>
      </w:pPr>
      <w:r w:rsidRPr="005A2A65">
        <w:rPr>
          <w:rFonts w:ascii="Franklin Gothic Medium" w:eastAsiaTheme="minorHAnsi" w:hAnsi="Franklin Gothic Medium" w:cs="FranklinGothic-Bold"/>
          <w:caps/>
          <w:color w:val="0070C0"/>
          <w:sz w:val="40"/>
          <w:szCs w:val="40"/>
          <w:lang w:val="fr-CA"/>
        </w:rPr>
        <w:t>Termes de référence pour le recrutement</w:t>
      </w:r>
      <w:r w:rsidRPr="005A2A65" w:rsidDel="00E55187">
        <w:rPr>
          <w:rFonts w:ascii="Franklin Gothic Medium" w:eastAsiaTheme="minorHAnsi" w:hAnsi="Franklin Gothic Medium" w:cs="FranklinGothic-Bold"/>
          <w:caps/>
          <w:color w:val="0070C0"/>
          <w:sz w:val="40"/>
          <w:szCs w:val="40"/>
          <w:lang w:val="fr-CA"/>
        </w:rPr>
        <w:t xml:space="preserve"> </w:t>
      </w:r>
      <w:r w:rsidRPr="005A2A65">
        <w:rPr>
          <w:rFonts w:ascii="Franklin Gothic Medium" w:eastAsiaTheme="minorHAnsi" w:hAnsi="Franklin Gothic Medium" w:cs="FranklinGothic-Bold"/>
          <w:caps/>
          <w:color w:val="0070C0"/>
          <w:sz w:val="40"/>
          <w:szCs w:val="40"/>
          <w:lang w:val="fr-CA"/>
        </w:rPr>
        <w:t xml:space="preserve">d’une </w:t>
      </w:r>
      <w:r w:rsidRPr="0086124C">
        <w:rPr>
          <w:rFonts w:ascii="Franklin Gothic Medium" w:eastAsiaTheme="minorHAnsi" w:hAnsi="Franklin Gothic Medium" w:cs="FranklinGothic-Bold"/>
          <w:caps/>
          <w:color w:val="0070C0"/>
          <w:sz w:val="40"/>
          <w:szCs w:val="40"/>
          <w:lang w:val="fr-CA"/>
        </w:rPr>
        <w:t>compétence pour l’évaluation finale du projet</w:t>
      </w:r>
      <w:r w:rsidR="0089083F" w:rsidRPr="0086124C">
        <w:rPr>
          <w:rFonts w:ascii="Franklin Gothic Medium" w:eastAsiaTheme="minorHAnsi" w:hAnsi="Franklin Gothic Medium" w:cs="FranklinGothic-Bold"/>
          <w:caps/>
          <w:color w:val="0070C0"/>
          <w:sz w:val="40"/>
          <w:szCs w:val="40"/>
          <w:lang w:val="fr-CA"/>
        </w:rPr>
        <w:t xml:space="preserve"> Mahakama Ya Wusawa</w:t>
      </w:r>
    </w:p>
    <w:p w14:paraId="6D18761A" w14:textId="77777777" w:rsidR="00162D10" w:rsidRPr="0086124C" w:rsidRDefault="00162D10" w:rsidP="00162D10">
      <w:pPr>
        <w:tabs>
          <w:tab w:val="right" w:leader="dot" w:pos="9923"/>
        </w:tabs>
        <w:spacing w:after="240"/>
        <w:rPr>
          <w:rFonts w:ascii="Franklin Gothic Medium" w:eastAsiaTheme="minorHAnsi" w:hAnsi="Franklin Gothic Medium" w:cs="FranklinGothic-Bold"/>
          <w:caps/>
          <w:color w:val="248B87"/>
          <w:sz w:val="36"/>
          <w:szCs w:val="36"/>
          <w:lang w:val="fr-CA"/>
        </w:rPr>
      </w:pPr>
    </w:p>
    <w:p w14:paraId="45CBEA39" w14:textId="77777777" w:rsidR="00742E35" w:rsidRPr="0086124C" w:rsidRDefault="00742E35" w:rsidP="00225D37">
      <w:pPr>
        <w:tabs>
          <w:tab w:val="right" w:leader="dot" w:pos="9923"/>
        </w:tabs>
        <w:spacing w:after="240"/>
        <w:rPr>
          <w:rFonts w:ascii="Calibri-Italic" w:hAnsi="Calibri-Italic" w:cs="Arial"/>
          <w:i/>
          <w:iCs/>
          <w:color w:val="000000"/>
          <w:sz w:val="22"/>
          <w:szCs w:val="22"/>
          <w:shd w:val="clear" w:color="auto" w:fill="004979"/>
          <w:lang w:eastAsia="ja-JP"/>
        </w:rPr>
      </w:pPr>
    </w:p>
    <w:p w14:paraId="0ACD3ADE" w14:textId="68CEEDAB" w:rsidR="00742E35" w:rsidRPr="0086124C" w:rsidRDefault="00225D37" w:rsidP="00225D37">
      <w:pPr>
        <w:tabs>
          <w:tab w:val="right" w:leader="dot" w:pos="9923"/>
        </w:tabs>
        <w:spacing w:after="240"/>
        <w:rPr>
          <w:rFonts w:ascii="Franklin Gothic Medium" w:eastAsiaTheme="minorHAnsi" w:hAnsi="Franklin Gothic Medium" w:cs="FranklinGothic-Bold"/>
          <w:caps/>
          <w:color w:val="0070C0"/>
          <w:szCs w:val="26"/>
          <w:lang w:val="fr-CA"/>
        </w:rPr>
      </w:pPr>
      <w:r w:rsidRPr="0086124C">
        <w:rPr>
          <w:rFonts w:ascii="Franklin Gothic Medium" w:eastAsiaTheme="minorHAnsi" w:hAnsi="Franklin Gothic Medium" w:cs="FranklinGothic-Bold"/>
          <w:caps/>
          <w:color w:val="0070C0"/>
          <w:szCs w:val="26"/>
          <w:lang w:val="fr-CA"/>
        </w:rPr>
        <w:t>Informations générales</w:t>
      </w:r>
    </w:p>
    <w:tbl>
      <w:tblPr>
        <w:tblStyle w:val="Grilledutableau1"/>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54"/>
        <w:gridCol w:w="4458"/>
      </w:tblGrid>
      <w:tr w:rsidR="00742E35" w:rsidRPr="0086124C" w14:paraId="404D08E5" w14:textId="77777777" w:rsidTr="002840C9">
        <w:tc>
          <w:tcPr>
            <w:tcW w:w="4254" w:type="dxa"/>
          </w:tcPr>
          <w:p w14:paraId="7E580420" w14:textId="77777777" w:rsidR="00742E35" w:rsidRPr="0086124C" w:rsidRDefault="00742E35" w:rsidP="000B16A1">
            <w:pPr>
              <w:tabs>
                <w:tab w:val="right" w:leader="dot" w:pos="9923"/>
              </w:tabs>
              <w:spacing w:after="240"/>
              <w:rPr>
                <w:rFonts w:ascii="Calibri-Italic" w:hAnsi="Calibri-Italic" w:cs="Arial"/>
                <w:iCs/>
                <w:color w:val="000000"/>
                <w:sz w:val="22"/>
                <w:lang w:eastAsia="ja-JP"/>
              </w:rPr>
            </w:pPr>
            <w:r w:rsidRPr="0086124C">
              <w:rPr>
                <w:rFonts w:ascii="Calibri-Italic" w:hAnsi="Calibri-Italic" w:cs="Arial" w:hint="eastAsia"/>
                <w:iCs/>
                <w:color w:val="000000"/>
                <w:sz w:val="22"/>
                <w:lang w:eastAsia="ja-JP"/>
              </w:rPr>
              <w:t>Intitulé de la mission</w:t>
            </w:r>
          </w:p>
        </w:tc>
        <w:tc>
          <w:tcPr>
            <w:tcW w:w="4458" w:type="dxa"/>
          </w:tcPr>
          <w:p w14:paraId="11A349A5" w14:textId="62B78F83" w:rsidR="00742E35" w:rsidRPr="0086124C" w:rsidRDefault="004B135F" w:rsidP="000B16A1">
            <w:pPr>
              <w:tabs>
                <w:tab w:val="right" w:leader="dot" w:pos="9923"/>
              </w:tabs>
              <w:spacing w:after="240"/>
              <w:rPr>
                <w:rFonts w:ascii="Calibri-Italic" w:hAnsi="Calibri-Italic" w:cs="Arial"/>
                <w:i/>
                <w:iCs/>
                <w:color w:val="4472C4" w:themeColor="accent1"/>
                <w:sz w:val="22"/>
                <w:lang w:eastAsia="ja-JP"/>
              </w:rPr>
            </w:pPr>
            <w:r w:rsidRPr="0086124C">
              <w:rPr>
                <w:rFonts w:ascii="Calibri-Italic" w:hAnsi="Calibri-Italic" w:cs="Arial"/>
                <w:i/>
                <w:iCs/>
                <w:color w:val="000000"/>
                <w:sz w:val="22"/>
                <w:lang w:eastAsia="ja-JP"/>
              </w:rPr>
              <w:t xml:space="preserve">Évaluation finale du projet </w:t>
            </w:r>
            <w:proofErr w:type="spellStart"/>
            <w:r w:rsidRPr="0086124C">
              <w:rPr>
                <w:rFonts w:ascii="Calibri-Italic" w:hAnsi="Calibri-Italic" w:cs="Arial"/>
                <w:i/>
                <w:iCs/>
                <w:color w:val="000000"/>
                <w:sz w:val="22"/>
                <w:lang w:eastAsia="ja-JP"/>
              </w:rPr>
              <w:t>Mahakama</w:t>
            </w:r>
            <w:proofErr w:type="spellEnd"/>
            <w:r w:rsidRPr="0086124C">
              <w:rPr>
                <w:rFonts w:ascii="Calibri-Italic" w:hAnsi="Calibri-Italic" w:cs="Arial"/>
                <w:i/>
                <w:iCs/>
                <w:color w:val="000000"/>
                <w:sz w:val="22"/>
                <w:lang w:eastAsia="ja-JP"/>
              </w:rPr>
              <w:t xml:space="preserve"> Ya </w:t>
            </w:r>
            <w:proofErr w:type="spellStart"/>
            <w:r w:rsidRPr="0086124C">
              <w:rPr>
                <w:rFonts w:ascii="Calibri-Italic" w:hAnsi="Calibri-Italic" w:cs="Arial"/>
                <w:i/>
                <w:iCs/>
                <w:color w:val="000000"/>
                <w:sz w:val="22"/>
                <w:lang w:eastAsia="ja-JP"/>
              </w:rPr>
              <w:t>Wusawa</w:t>
            </w:r>
            <w:proofErr w:type="spellEnd"/>
          </w:p>
        </w:tc>
      </w:tr>
      <w:tr w:rsidR="00742E35" w:rsidRPr="0086124C" w14:paraId="64B08C85" w14:textId="77777777" w:rsidTr="002840C9">
        <w:tc>
          <w:tcPr>
            <w:tcW w:w="4254" w:type="dxa"/>
          </w:tcPr>
          <w:p w14:paraId="665B1DBE" w14:textId="77777777" w:rsidR="00742E35" w:rsidRPr="0086124C" w:rsidRDefault="00742E35" w:rsidP="000B16A1">
            <w:pPr>
              <w:tabs>
                <w:tab w:val="right" w:leader="dot" w:pos="9923"/>
              </w:tabs>
              <w:spacing w:after="240"/>
              <w:rPr>
                <w:rFonts w:ascii="Calibri-Italic" w:hAnsi="Calibri-Italic" w:cs="Arial"/>
                <w:iCs/>
                <w:color w:val="000000"/>
                <w:sz w:val="22"/>
                <w:lang w:eastAsia="ja-JP"/>
              </w:rPr>
            </w:pPr>
            <w:r w:rsidRPr="0086124C">
              <w:rPr>
                <w:rFonts w:ascii="Calibri-Italic" w:hAnsi="Calibri-Italic" w:cs="Arial" w:hint="eastAsia"/>
                <w:iCs/>
                <w:color w:val="000000"/>
                <w:sz w:val="22"/>
                <w:lang w:eastAsia="ja-JP"/>
              </w:rPr>
              <w:t>Bénéficiaire(s)</w:t>
            </w:r>
          </w:p>
        </w:tc>
        <w:tc>
          <w:tcPr>
            <w:tcW w:w="4458" w:type="dxa"/>
          </w:tcPr>
          <w:p w14:paraId="5090F915" w14:textId="269BCD4A" w:rsidR="004B135F" w:rsidRPr="0086124C" w:rsidRDefault="004B135F" w:rsidP="000B16A1">
            <w:pPr>
              <w:tabs>
                <w:tab w:val="right" w:leader="dot" w:pos="9923"/>
              </w:tabs>
              <w:spacing w:after="240"/>
              <w:rPr>
                <w:rFonts w:ascii="Calibri-Italic" w:hAnsi="Calibri-Italic" w:cs="Arial"/>
                <w:i/>
                <w:iCs/>
                <w:color w:val="000000"/>
                <w:sz w:val="22"/>
                <w:lang w:eastAsia="ja-JP"/>
              </w:rPr>
            </w:pPr>
            <w:r w:rsidRPr="0086124C">
              <w:rPr>
                <w:rFonts w:ascii="Calibri-Italic" w:hAnsi="Calibri-Italic" w:cs="Arial"/>
                <w:i/>
                <w:iCs/>
                <w:color w:val="000000"/>
                <w:sz w:val="22"/>
                <w:lang w:eastAsia="ja-JP"/>
              </w:rPr>
              <w:t xml:space="preserve">Ministère de la Justice des Comores, Université des Comores, Agence française de développement </w:t>
            </w:r>
            <w:r w:rsidR="00CA77C8" w:rsidRPr="0086124C">
              <w:rPr>
                <w:rFonts w:ascii="Calibri-Italic" w:hAnsi="Calibri-Italic" w:cs="Arial"/>
                <w:i/>
                <w:iCs/>
                <w:color w:val="000000"/>
                <w:sz w:val="22"/>
                <w:lang w:eastAsia="ja-JP"/>
              </w:rPr>
              <w:t xml:space="preserve">(AFD) </w:t>
            </w:r>
            <w:r w:rsidRPr="0086124C">
              <w:rPr>
                <w:rFonts w:ascii="Calibri-Italic" w:hAnsi="Calibri-Italic" w:cs="Arial"/>
                <w:i/>
                <w:iCs/>
                <w:color w:val="000000"/>
                <w:sz w:val="22"/>
                <w:lang w:eastAsia="ja-JP"/>
              </w:rPr>
              <w:t>et Expertise France</w:t>
            </w:r>
          </w:p>
        </w:tc>
      </w:tr>
      <w:tr w:rsidR="00742E35" w:rsidRPr="0086124C" w14:paraId="6A35D308" w14:textId="77777777" w:rsidTr="002840C9">
        <w:tc>
          <w:tcPr>
            <w:tcW w:w="4254" w:type="dxa"/>
          </w:tcPr>
          <w:p w14:paraId="640BA7C0" w14:textId="77777777" w:rsidR="00742E35" w:rsidRPr="0086124C" w:rsidRDefault="00742E35" w:rsidP="000B16A1">
            <w:pPr>
              <w:tabs>
                <w:tab w:val="right" w:leader="dot" w:pos="9923"/>
              </w:tabs>
              <w:spacing w:after="240"/>
              <w:rPr>
                <w:rFonts w:ascii="Calibri-Italic" w:hAnsi="Calibri-Italic" w:cs="Arial"/>
                <w:iCs/>
                <w:color w:val="000000"/>
                <w:sz w:val="22"/>
                <w:lang w:eastAsia="ja-JP"/>
              </w:rPr>
            </w:pPr>
            <w:r w:rsidRPr="0086124C">
              <w:rPr>
                <w:rFonts w:ascii="Calibri-Italic" w:hAnsi="Calibri-Italic" w:cs="Arial" w:hint="eastAsia"/>
                <w:iCs/>
                <w:color w:val="000000"/>
                <w:sz w:val="22"/>
                <w:lang w:eastAsia="ja-JP"/>
              </w:rPr>
              <w:t>Pays</w:t>
            </w:r>
          </w:p>
        </w:tc>
        <w:tc>
          <w:tcPr>
            <w:tcW w:w="4458" w:type="dxa"/>
          </w:tcPr>
          <w:p w14:paraId="2E2F5DFF" w14:textId="4CD8E000" w:rsidR="00742E35" w:rsidRPr="0086124C" w:rsidRDefault="004B135F" w:rsidP="000B16A1">
            <w:pPr>
              <w:tabs>
                <w:tab w:val="right" w:leader="dot" w:pos="9923"/>
              </w:tabs>
              <w:spacing w:after="240"/>
              <w:rPr>
                <w:rFonts w:ascii="Calibri-Italic" w:hAnsi="Calibri-Italic" w:cs="Arial"/>
                <w:i/>
                <w:iCs/>
                <w:color w:val="000000"/>
                <w:sz w:val="22"/>
                <w:lang w:eastAsia="ja-JP"/>
              </w:rPr>
            </w:pPr>
            <w:r w:rsidRPr="0086124C">
              <w:rPr>
                <w:rFonts w:ascii="Calibri-Italic" w:hAnsi="Calibri-Italic" w:cs="Arial"/>
                <w:i/>
                <w:iCs/>
                <w:color w:val="000000"/>
                <w:sz w:val="22"/>
                <w:lang w:eastAsia="ja-JP"/>
              </w:rPr>
              <w:t>Union des Comores</w:t>
            </w:r>
          </w:p>
        </w:tc>
      </w:tr>
      <w:tr w:rsidR="00742E35" w:rsidRPr="0086124C" w14:paraId="570CD98B" w14:textId="6C0385AB" w:rsidTr="008D1529">
        <w:tc>
          <w:tcPr>
            <w:tcW w:w="4597" w:type="dxa"/>
          </w:tcPr>
          <w:p w14:paraId="2DEDBA1E" w14:textId="6A855EF4" w:rsidR="00742E35" w:rsidRPr="0086124C" w:rsidRDefault="008706A8" w:rsidP="000B16A1">
            <w:pPr>
              <w:tabs>
                <w:tab w:val="right" w:leader="dot" w:pos="9923"/>
              </w:tabs>
              <w:spacing w:after="240"/>
              <w:rPr>
                <w:rFonts w:ascii="Calibri-Italic" w:hAnsi="Calibri-Italic" w:cs="Arial"/>
                <w:iCs/>
                <w:color w:val="000000"/>
                <w:sz w:val="22"/>
                <w:lang w:eastAsia="ja-JP"/>
              </w:rPr>
            </w:pPr>
            <w:r w:rsidRPr="0086124C">
              <w:rPr>
                <w:rFonts w:ascii="Calibri-Italic" w:hAnsi="Calibri-Italic" w:cs="Arial"/>
                <w:iCs/>
                <w:color w:val="000000"/>
                <w:sz w:val="22"/>
                <w:lang w:eastAsia="ja-JP"/>
              </w:rPr>
              <w:t>D</w:t>
            </w:r>
            <w:r w:rsidR="00742E35" w:rsidRPr="0086124C">
              <w:rPr>
                <w:rFonts w:ascii="Calibri-Italic" w:hAnsi="Calibri-Italic" w:cs="Arial" w:hint="eastAsia"/>
                <w:iCs/>
                <w:color w:val="000000"/>
                <w:sz w:val="22"/>
                <w:lang w:eastAsia="ja-JP"/>
              </w:rPr>
              <w:t>urée totale des jours prévus</w:t>
            </w:r>
          </w:p>
        </w:tc>
        <w:tc>
          <w:tcPr>
            <w:tcW w:w="4814" w:type="dxa"/>
          </w:tcPr>
          <w:p w14:paraId="1409CD12" w14:textId="066BAE1F" w:rsidR="00742E35" w:rsidRPr="0086124C" w:rsidRDefault="004B135F" w:rsidP="000B16A1">
            <w:pPr>
              <w:tabs>
                <w:tab w:val="right" w:leader="dot" w:pos="9923"/>
              </w:tabs>
              <w:spacing w:after="240"/>
              <w:rPr>
                <w:rFonts w:ascii="Calibri-Italic" w:hAnsi="Calibri-Italic" w:cs="Arial"/>
                <w:i/>
                <w:iCs/>
                <w:color w:val="000000"/>
                <w:sz w:val="22"/>
                <w:lang w:eastAsia="ja-JP"/>
              </w:rPr>
            </w:pPr>
            <w:r w:rsidRPr="0086124C">
              <w:rPr>
                <w:rFonts w:ascii="Calibri-Italic" w:hAnsi="Calibri-Italic" w:cs="Arial" w:hint="eastAsia"/>
                <w:i/>
                <w:iCs/>
                <w:color w:val="000000"/>
                <w:sz w:val="22"/>
                <w:lang w:eastAsia="ja-JP"/>
              </w:rPr>
              <w:t>2</w:t>
            </w:r>
            <w:r w:rsidRPr="0086124C">
              <w:rPr>
                <w:rFonts w:ascii="Calibri-Italic" w:hAnsi="Calibri-Italic" w:cs="Arial"/>
                <w:i/>
                <w:iCs/>
                <w:color w:val="000000"/>
                <w:sz w:val="22"/>
                <w:lang w:eastAsia="ja-JP"/>
              </w:rPr>
              <w:t>5 jours</w:t>
            </w:r>
          </w:p>
        </w:tc>
      </w:tr>
    </w:tbl>
    <w:p w14:paraId="23029791" w14:textId="49A27A87" w:rsidR="00742E35" w:rsidRDefault="00742E35" w:rsidP="00742E35">
      <w:pPr>
        <w:tabs>
          <w:tab w:val="right" w:leader="dot" w:pos="9923"/>
        </w:tabs>
        <w:spacing w:after="240"/>
        <w:ind w:left="360"/>
        <w:rPr>
          <w:rFonts w:ascii="Calibri-Italic" w:hAnsi="Calibri-Italic" w:cs="Arial"/>
          <w:i/>
          <w:iCs/>
          <w:color w:val="000000"/>
          <w:sz w:val="22"/>
          <w:szCs w:val="22"/>
          <w:lang w:eastAsia="ja-JP"/>
        </w:rPr>
      </w:pPr>
    </w:p>
    <w:p w14:paraId="18761CE4" w14:textId="77777777" w:rsidR="001B4743" w:rsidRPr="0086124C" w:rsidRDefault="001B4743" w:rsidP="00742E35">
      <w:pPr>
        <w:tabs>
          <w:tab w:val="right" w:leader="dot" w:pos="9923"/>
        </w:tabs>
        <w:spacing w:after="240"/>
        <w:ind w:left="360"/>
        <w:rPr>
          <w:rFonts w:ascii="Calibri-Italic" w:hAnsi="Calibri-Italic" w:cs="Arial"/>
          <w:i/>
          <w:iCs/>
          <w:color w:val="000000"/>
          <w:sz w:val="22"/>
          <w:szCs w:val="22"/>
          <w:lang w:eastAsia="ja-JP"/>
        </w:rPr>
      </w:pPr>
    </w:p>
    <w:p w14:paraId="357D68FF" w14:textId="77777777" w:rsidR="00742E35" w:rsidRPr="0086124C" w:rsidRDefault="00742E35" w:rsidP="00742E35">
      <w:pPr>
        <w:pStyle w:val="Titre3"/>
        <w:rPr>
          <w:rFonts w:eastAsiaTheme="minorHAnsi" w:cs="FranklinGothic-Bold"/>
          <w:bCs w:val="0"/>
          <w:caps/>
          <w:color w:val="0070C0"/>
          <w:szCs w:val="26"/>
          <w:lang w:val="fr-CA"/>
        </w:rPr>
      </w:pPr>
      <w:bookmarkStart w:id="0" w:name="_Toc70668747"/>
      <w:r w:rsidRPr="0086124C">
        <w:rPr>
          <w:rFonts w:eastAsiaTheme="minorHAnsi" w:cs="FranklinGothic-Bold"/>
          <w:bCs w:val="0"/>
          <w:caps/>
          <w:color w:val="0070C0"/>
          <w:szCs w:val="26"/>
          <w:lang w:val="fr-CA"/>
        </w:rPr>
        <w:t>Contexte</w:t>
      </w:r>
      <w:bookmarkEnd w:id="0"/>
      <w:r w:rsidRPr="0086124C">
        <w:rPr>
          <w:rFonts w:eastAsiaTheme="minorHAnsi" w:cs="FranklinGothic-Bold"/>
          <w:bCs w:val="0"/>
          <w:caps/>
          <w:color w:val="0070C0"/>
          <w:szCs w:val="26"/>
          <w:lang w:val="fr-CA"/>
        </w:rPr>
        <w:t xml:space="preserve"> </w:t>
      </w:r>
    </w:p>
    <w:p w14:paraId="2731D7E1" w14:textId="77777777" w:rsidR="00742E35" w:rsidRPr="0086124C" w:rsidRDefault="00742E35" w:rsidP="00742E35">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iCs/>
          <w:color w:val="FFFFFF"/>
          <w:sz w:val="22"/>
          <w:szCs w:val="22"/>
          <w:lang w:eastAsia="ja-JP"/>
        </w:rPr>
      </w:pPr>
      <w:bookmarkStart w:id="1" w:name="_Toc70668748"/>
      <w:r w:rsidRPr="0086124C">
        <w:rPr>
          <w:rFonts w:ascii="Calibri-Italic" w:hAnsi="Calibri-Italic" w:cs="Arial"/>
          <w:i/>
          <w:iCs/>
          <w:color w:val="FFFFFF"/>
          <w:sz w:val="22"/>
          <w:szCs w:val="22"/>
          <w:lang w:eastAsia="ja-JP"/>
        </w:rPr>
        <w:t>Contexte général</w:t>
      </w:r>
      <w:bookmarkEnd w:id="1"/>
    </w:p>
    <w:p w14:paraId="21AA3396" w14:textId="45D95863" w:rsidR="00125011" w:rsidRPr="0086124C" w:rsidRDefault="004B135F"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Le secteur de la justice aux Comores est confronté à des contraintes importantes. </w:t>
      </w:r>
      <w:r w:rsidR="00584E70" w:rsidRPr="0086124C">
        <w:rPr>
          <w:rFonts w:ascii="Calibri-Italic" w:hAnsi="Calibri-Italic" w:cs="Arial"/>
          <w:iCs/>
          <w:sz w:val="22"/>
          <w:lang w:eastAsia="ja-JP"/>
        </w:rPr>
        <w:t>L</w:t>
      </w:r>
      <w:r w:rsidRPr="0086124C">
        <w:rPr>
          <w:rFonts w:ascii="Calibri-Italic" w:hAnsi="Calibri-Italic" w:cs="Arial"/>
          <w:iCs/>
          <w:sz w:val="22"/>
          <w:lang w:eastAsia="ja-JP"/>
        </w:rPr>
        <w:t xml:space="preserve">’accès à la justice, son indépendance, le traitement diligent des dossiers, l’exécution des décisions de justice, le respect des procédures et des règles de droit ne sont, en effet, pas systématiquement assurés. La coexistence entre différents systèmes de justice </w:t>
      </w:r>
      <w:r w:rsidR="00584E70" w:rsidRPr="0086124C">
        <w:rPr>
          <w:rFonts w:ascii="Calibri-Italic" w:hAnsi="Calibri-Italic" w:cs="Arial"/>
          <w:iCs/>
          <w:sz w:val="22"/>
          <w:lang w:eastAsia="ja-JP"/>
        </w:rPr>
        <w:t xml:space="preserve">parfois contradictoires </w:t>
      </w:r>
      <w:r w:rsidRPr="0086124C">
        <w:rPr>
          <w:rFonts w:ascii="Calibri-Italic" w:hAnsi="Calibri-Italic" w:cs="Arial"/>
          <w:iCs/>
          <w:sz w:val="22"/>
          <w:lang w:eastAsia="ja-JP"/>
        </w:rPr>
        <w:t>– droit commun, loi islamique et droit coutumier – peut, de plus, entraîner de la confusion dans l’application des lois. La défiance vis-à-vis de la justice de la part des justiciables est significative, de même que l’insécurité juridique.</w:t>
      </w:r>
    </w:p>
    <w:p w14:paraId="2FBBAC5A" w14:textId="7919AF07" w:rsidR="004B135F" w:rsidRPr="0086124C" w:rsidRDefault="004B135F"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Le besoin de renforcement des capacités du système de justice a été soulevé comme un des principaux enjeux par les acteurs du secteur privé lors des consultations menées en 2019 par la Banque mondiale pour le cadre de partenariat-pays 2020-2024. La modernisation de ce secteur s'avère </w:t>
      </w:r>
      <w:r w:rsidR="00584E70" w:rsidRPr="0086124C">
        <w:rPr>
          <w:rFonts w:ascii="Calibri-Italic" w:hAnsi="Calibri-Italic" w:cs="Arial"/>
          <w:iCs/>
          <w:sz w:val="22"/>
          <w:lang w:eastAsia="ja-JP"/>
        </w:rPr>
        <w:t>en effet</w:t>
      </w:r>
      <w:r w:rsidRPr="0086124C">
        <w:rPr>
          <w:rFonts w:ascii="Calibri-Italic" w:hAnsi="Calibri-Italic" w:cs="Arial"/>
          <w:iCs/>
          <w:sz w:val="22"/>
          <w:lang w:eastAsia="ja-JP"/>
        </w:rPr>
        <w:t xml:space="preserve"> indispensable pour regagner la confiance des citoyens dans le système judiciaire, promouvoir le respect des droits humains et la lutte anti-corruption</w:t>
      </w:r>
      <w:r w:rsidR="00584E70" w:rsidRPr="0086124C">
        <w:rPr>
          <w:rFonts w:ascii="Calibri-Italic" w:hAnsi="Calibri-Italic" w:cs="Arial"/>
          <w:iCs/>
          <w:sz w:val="22"/>
          <w:lang w:eastAsia="ja-JP"/>
        </w:rPr>
        <w:t>,</w:t>
      </w:r>
      <w:r w:rsidRPr="0086124C">
        <w:rPr>
          <w:rFonts w:ascii="Calibri-Italic" w:hAnsi="Calibri-Italic" w:cs="Arial"/>
          <w:iCs/>
          <w:sz w:val="22"/>
          <w:lang w:eastAsia="ja-JP"/>
        </w:rPr>
        <w:t xml:space="preserve"> et offrir à l'économie nationale un environnement plus transparent et propice aux affaires.  </w:t>
      </w:r>
    </w:p>
    <w:p w14:paraId="31BF29CF" w14:textId="1ADBACB9" w:rsidR="00125011" w:rsidRPr="0086124C" w:rsidRDefault="00125011"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lastRenderedPageBreak/>
        <w:t xml:space="preserve">Dans le cadre du Fonds de Solidarité pour les Projets Innovants (FSPI) </w:t>
      </w:r>
      <w:r w:rsidR="00BB686A" w:rsidRPr="0086124C">
        <w:rPr>
          <w:rFonts w:ascii="Calibri-Italic" w:hAnsi="Calibri-Italic" w:cs="Arial"/>
          <w:iCs/>
          <w:sz w:val="22"/>
          <w:lang w:eastAsia="ja-JP"/>
        </w:rPr>
        <w:t>« </w:t>
      </w:r>
      <w:r w:rsidRPr="0086124C">
        <w:rPr>
          <w:rFonts w:ascii="Calibri-Italic" w:hAnsi="Calibri-Italic" w:cs="Arial"/>
          <w:iCs/>
          <w:sz w:val="22"/>
          <w:lang w:eastAsia="ja-JP"/>
        </w:rPr>
        <w:t>Soutien au secteur de la Justice aux Comores/COMJUS</w:t>
      </w:r>
      <w:r w:rsidR="00BB686A" w:rsidRPr="0086124C">
        <w:rPr>
          <w:rFonts w:ascii="Calibri-Italic" w:hAnsi="Calibri-Italic" w:cs="Arial"/>
          <w:iCs/>
          <w:sz w:val="22"/>
          <w:lang w:eastAsia="ja-JP"/>
        </w:rPr>
        <w:t> »</w:t>
      </w:r>
      <w:r w:rsidRPr="0086124C">
        <w:rPr>
          <w:rFonts w:ascii="Calibri-Italic" w:hAnsi="Calibri-Italic" w:cs="Arial"/>
          <w:iCs/>
          <w:sz w:val="22"/>
          <w:lang w:eastAsia="ja-JP"/>
        </w:rPr>
        <w:t xml:space="preserve"> (2019-2021), piloté par l’Ambassade de France et </w:t>
      </w:r>
      <w:r w:rsidR="00BB686A" w:rsidRPr="0086124C">
        <w:rPr>
          <w:rFonts w:ascii="Calibri-Italic" w:hAnsi="Calibri-Italic" w:cs="Arial"/>
          <w:iCs/>
          <w:sz w:val="22"/>
          <w:lang w:eastAsia="ja-JP"/>
        </w:rPr>
        <w:t xml:space="preserve">mis en œuvre </w:t>
      </w:r>
      <w:r w:rsidRPr="0086124C">
        <w:rPr>
          <w:rFonts w:ascii="Calibri-Italic" w:hAnsi="Calibri-Italic" w:cs="Arial"/>
          <w:iCs/>
          <w:sz w:val="22"/>
          <w:lang w:eastAsia="ja-JP"/>
        </w:rPr>
        <w:t xml:space="preserve">par Justice Coopération Internationale (JCI) puis par Expertise France, un appui important a été apporté pour la réalisation d’un diagnostic du secteur, suivi de la mise en œuvre de cycles de formation continue au bénéfice notamment des </w:t>
      </w:r>
      <w:proofErr w:type="spellStart"/>
      <w:r w:rsidRPr="0086124C">
        <w:rPr>
          <w:rFonts w:ascii="Calibri-Italic" w:hAnsi="Calibri-Italic" w:cs="Arial"/>
          <w:iCs/>
          <w:sz w:val="22"/>
          <w:lang w:eastAsia="ja-JP"/>
        </w:rPr>
        <w:t>magistrat.e.s</w:t>
      </w:r>
      <w:proofErr w:type="spellEnd"/>
      <w:r w:rsidRPr="0086124C">
        <w:rPr>
          <w:rFonts w:ascii="Calibri-Italic" w:hAnsi="Calibri-Italic" w:cs="Arial"/>
          <w:iCs/>
          <w:sz w:val="22"/>
          <w:lang w:eastAsia="ja-JP"/>
        </w:rPr>
        <w:t xml:space="preserve">, </w:t>
      </w:r>
      <w:proofErr w:type="spellStart"/>
      <w:r w:rsidRPr="0086124C">
        <w:rPr>
          <w:rFonts w:ascii="Calibri-Italic" w:hAnsi="Calibri-Italic" w:cs="Arial"/>
          <w:iCs/>
          <w:sz w:val="22"/>
          <w:lang w:eastAsia="ja-JP"/>
        </w:rPr>
        <w:t>greffier.e.s</w:t>
      </w:r>
      <w:proofErr w:type="spellEnd"/>
      <w:r w:rsidRPr="0086124C">
        <w:rPr>
          <w:rFonts w:ascii="Calibri-Italic" w:hAnsi="Calibri-Italic" w:cs="Arial"/>
          <w:iCs/>
          <w:sz w:val="22"/>
          <w:lang w:eastAsia="ja-JP"/>
        </w:rPr>
        <w:t xml:space="preserve">, </w:t>
      </w:r>
      <w:proofErr w:type="spellStart"/>
      <w:r w:rsidRPr="0086124C">
        <w:rPr>
          <w:rFonts w:ascii="Calibri-Italic" w:hAnsi="Calibri-Italic" w:cs="Arial"/>
          <w:iCs/>
          <w:sz w:val="22"/>
          <w:lang w:eastAsia="ja-JP"/>
        </w:rPr>
        <w:t>avocat.e.s</w:t>
      </w:r>
      <w:proofErr w:type="spellEnd"/>
      <w:r w:rsidRPr="0086124C">
        <w:rPr>
          <w:rFonts w:ascii="Calibri-Italic" w:hAnsi="Calibri-Italic" w:cs="Arial"/>
          <w:iCs/>
          <w:sz w:val="22"/>
          <w:lang w:eastAsia="ja-JP"/>
        </w:rPr>
        <w:t>, huissiers et acteurs du foncier comorien. Les premiers ont bénéficié de 8 sessions de formation en 2020/2021, avec un fort accent mis sur la déontologie de la profession. La crise sanitaire a généré une longue suspension des activités jusqu’en mars 2021 et des réorientations ont été apportées à son contenu en décembre 2020, à l’occasion de la seconde réunion de son comité de pilotage.</w:t>
      </w:r>
    </w:p>
    <w:p w14:paraId="5E90EC82" w14:textId="6202BCBC" w:rsidR="00125011" w:rsidRPr="0086124C" w:rsidRDefault="00125011"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Dans le cadre de </w:t>
      </w:r>
      <w:r w:rsidR="00BB686A" w:rsidRPr="0086124C">
        <w:rPr>
          <w:rFonts w:ascii="Calibri-Italic" w:hAnsi="Calibri-Italic" w:cs="Arial"/>
          <w:iCs/>
          <w:sz w:val="22"/>
          <w:lang w:eastAsia="ja-JP"/>
        </w:rPr>
        <w:t>ce second comité de pilotage</w:t>
      </w:r>
      <w:r w:rsidRPr="0086124C">
        <w:rPr>
          <w:rFonts w:ascii="Calibri-Italic" w:hAnsi="Calibri-Italic" w:cs="Arial"/>
          <w:iCs/>
          <w:sz w:val="22"/>
          <w:lang w:eastAsia="ja-JP"/>
        </w:rPr>
        <w:t xml:space="preserve">, les autorités comoriennes ont exprimé le souhait </w:t>
      </w:r>
      <w:r w:rsidR="00BB686A" w:rsidRPr="0086124C">
        <w:rPr>
          <w:rFonts w:ascii="Calibri-Italic" w:hAnsi="Calibri-Italic" w:cs="Arial"/>
          <w:iCs/>
          <w:sz w:val="22"/>
          <w:lang w:eastAsia="ja-JP"/>
        </w:rPr>
        <w:t>d’</w:t>
      </w:r>
      <w:r w:rsidRPr="0086124C">
        <w:rPr>
          <w:rFonts w:ascii="Calibri-Italic" w:hAnsi="Calibri-Italic" w:cs="Arial"/>
          <w:iCs/>
          <w:sz w:val="22"/>
          <w:lang w:eastAsia="ja-JP"/>
        </w:rPr>
        <w:t xml:space="preserve">être appuyées dans l’organisation d’un concours en vue du recrutement de 20 </w:t>
      </w:r>
      <w:proofErr w:type="spellStart"/>
      <w:r w:rsidRPr="0086124C">
        <w:rPr>
          <w:rFonts w:ascii="Calibri-Italic" w:hAnsi="Calibri-Italic" w:cs="Arial"/>
          <w:iCs/>
          <w:sz w:val="22"/>
          <w:lang w:eastAsia="ja-JP"/>
        </w:rPr>
        <w:t>futur.</w:t>
      </w:r>
      <w:proofErr w:type="gramStart"/>
      <w:r w:rsidRPr="0086124C">
        <w:rPr>
          <w:rFonts w:ascii="Calibri-Italic" w:hAnsi="Calibri-Italic" w:cs="Arial"/>
          <w:iCs/>
          <w:sz w:val="22"/>
          <w:lang w:eastAsia="ja-JP"/>
        </w:rPr>
        <w:t>e.s</w:t>
      </w:r>
      <w:proofErr w:type="spellEnd"/>
      <w:proofErr w:type="gramEnd"/>
      <w:r w:rsidRPr="0086124C">
        <w:rPr>
          <w:rFonts w:ascii="Calibri-Italic" w:hAnsi="Calibri-Italic" w:cs="Arial"/>
          <w:iCs/>
          <w:sz w:val="22"/>
          <w:lang w:eastAsia="ja-JP"/>
        </w:rPr>
        <w:t xml:space="preserve"> </w:t>
      </w:r>
      <w:proofErr w:type="spellStart"/>
      <w:r w:rsidRPr="0086124C">
        <w:rPr>
          <w:rFonts w:ascii="Calibri-Italic" w:hAnsi="Calibri-Italic" w:cs="Arial"/>
          <w:iCs/>
          <w:sz w:val="22"/>
          <w:lang w:eastAsia="ja-JP"/>
        </w:rPr>
        <w:t>magistrat.e.s</w:t>
      </w:r>
      <w:proofErr w:type="spellEnd"/>
      <w:r w:rsidRPr="0086124C">
        <w:rPr>
          <w:rFonts w:ascii="Calibri-Italic" w:hAnsi="Calibri-Italic" w:cs="Arial"/>
          <w:iCs/>
          <w:sz w:val="22"/>
          <w:lang w:eastAsia="ja-JP"/>
        </w:rPr>
        <w:t xml:space="preserve">. Les épreuves du concours ont eu lieu entre mars et mai 2021, avec l’accompagnement d’experts français mobilisés par Expertise France. Outre les 20 </w:t>
      </w:r>
      <w:proofErr w:type="spellStart"/>
      <w:proofErr w:type="gramStart"/>
      <w:r w:rsidRPr="0086124C">
        <w:rPr>
          <w:rFonts w:ascii="Calibri-Italic" w:hAnsi="Calibri-Italic" w:cs="Arial"/>
          <w:iCs/>
          <w:sz w:val="22"/>
          <w:lang w:eastAsia="ja-JP"/>
        </w:rPr>
        <w:t>auditeur.</w:t>
      </w:r>
      <w:r w:rsidR="002B5BAC" w:rsidRPr="0086124C">
        <w:rPr>
          <w:rFonts w:ascii="Calibri-Italic" w:hAnsi="Calibri-Italic" w:cs="Arial"/>
          <w:iCs/>
          <w:sz w:val="22"/>
          <w:lang w:eastAsia="ja-JP"/>
        </w:rPr>
        <w:t>r</w:t>
      </w:r>
      <w:r w:rsidRPr="0086124C">
        <w:rPr>
          <w:rFonts w:ascii="Calibri-Italic" w:hAnsi="Calibri-Italic" w:cs="Arial"/>
          <w:iCs/>
          <w:sz w:val="22"/>
          <w:lang w:eastAsia="ja-JP"/>
        </w:rPr>
        <w:t>ice</w:t>
      </w:r>
      <w:proofErr w:type="gramEnd"/>
      <w:r w:rsidRPr="0086124C">
        <w:rPr>
          <w:rFonts w:ascii="Calibri-Italic" w:hAnsi="Calibri-Italic" w:cs="Arial"/>
          <w:iCs/>
          <w:sz w:val="22"/>
          <w:lang w:eastAsia="ja-JP"/>
        </w:rPr>
        <w:t>.s</w:t>
      </w:r>
      <w:proofErr w:type="spellEnd"/>
      <w:r w:rsidRPr="0086124C">
        <w:rPr>
          <w:rFonts w:ascii="Calibri-Italic" w:hAnsi="Calibri-Italic" w:cs="Arial"/>
          <w:iCs/>
          <w:sz w:val="22"/>
          <w:lang w:eastAsia="ja-JP"/>
        </w:rPr>
        <w:t xml:space="preserve"> de justice </w:t>
      </w:r>
      <w:proofErr w:type="spellStart"/>
      <w:r w:rsidRPr="0086124C">
        <w:rPr>
          <w:rFonts w:ascii="Calibri-Italic" w:hAnsi="Calibri-Italic" w:cs="Arial"/>
          <w:iCs/>
          <w:sz w:val="22"/>
          <w:lang w:eastAsia="ja-JP"/>
        </w:rPr>
        <w:t>retenu.e.s</w:t>
      </w:r>
      <w:proofErr w:type="spellEnd"/>
      <w:r w:rsidRPr="0086124C">
        <w:rPr>
          <w:rFonts w:ascii="Calibri-Italic" w:hAnsi="Calibri-Italic" w:cs="Arial"/>
          <w:iCs/>
          <w:sz w:val="22"/>
          <w:lang w:eastAsia="ja-JP"/>
        </w:rPr>
        <w:t xml:space="preserve">, auxquels s’ajoutent 2 </w:t>
      </w:r>
      <w:proofErr w:type="spellStart"/>
      <w:r w:rsidR="002B5BAC" w:rsidRPr="0086124C">
        <w:rPr>
          <w:rFonts w:ascii="Calibri-Italic" w:hAnsi="Calibri-Italic" w:cs="Arial"/>
          <w:iCs/>
          <w:sz w:val="22"/>
          <w:lang w:eastAsia="ja-JP"/>
        </w:rPr>
        <w:t>auditeur.rice.s</w:t>
      </w:r>
      <w:proofErr w:type="spellEnd"/>
      <w:r w:rsidR="002B5BAC" w:rsidRPr="0086124C">
        <w:rPr>
          <w:rFonts w:ascii="Calibri-Italic" w:hAnsi="Calibri-Italic" w:cs="Arial" w:hint="eastAsia"/>
          <w:iCs/>
          <w:color w:val="000000"/>
          <w:sz w:val="22"/>
          <w:szCs w:val="22"/>
          <w:lang w:eastAsia="ja-JP"/>
        </w:rPr>
        <w:t xml:space="preserve"> </w:t>
      </w:r>
      <w:proofErr w:type="spellStart"/>
      <w:r w:rsidRPr="0086124C">
        <w:rPr>
          <w:rFonts w:ascii="Calibri-Italic" w:hAnsi="Calibri-Italic" w:cs="Arial"/>
          <w:iCs/>
          <w:sz w:val="22"/>
          <w:lang w:eastAsia="ja-JP"/>
        </w:rPr>
        <w:t>intégré</w:t>
      </w:r>
      <w:r w:rsidR="002B5BAC" w:rsidRPr="0086124C">
        <w:rPr>
          <w:rFonts w:ascii="Calibri-Italic" w:hAnsi="Calibri-Italic" w:cs="Arial"/>
          <w:iCs/>
          <w:sz w:val="22"/>
          <w:lang w:eastAsia="ja-JP"/>
        </w:rPr>
        <w:t>.e.</w:t>
      </w:r>
      <w:r w:rsidRPr="0086124C">
        <w:rPr>
          <w:rFonts w:ascii="Calibri-Italic" w:hAnsi="Calibri-Italic" w:cs="Arial"/>
          <w:iCs/>
          <w:sz w:val="22"/>
          <w:lang w:eastAsia="ja-JP"/>
        </w:rPr>
        <w:t>s</w:t>
      </w:r>
      <w:proofErr w:type="spellEnd"/>
      <w:r w:rsidRPr="0086124C">
        <w:rPr>
          <w:rFonts w:ascii="Calibri-Italic" w:hAnsi="Calibri-Italic" w:cs="Arial"/>
          <w:iCs/>
          <w:sz w:val="22"/>
          <w:lang w:eastAsia="ja-JP"/>
        </w:rPr>
        <w:t xml:space="preserve"> sur titre (doctorat en droit), les 20 </w:t>
      </w:r>
      <w:proofErr w:type="spellStart"/>
      <w:r w:rsidRPr="0086124C">
        <w:rPr>
          <w:rFonts w:ascii="Calibri-Italic" w:hAnsi="Calibri-Italic" w:cs="Arial"/>
          <w:iCs/>
          <w:sz w:val="22"/>
          <w:lang w:eastAsia="ja-JP"/>
        </w:rPr>
        <w:t>candidat.e.s</w:t>
      </w:r>
      <w:proofErr w:type="spellEnd"/>
      <w:r w:rsidRPr="0086124C">
        <w:rPr>
          <w:rFonts w:ascii="Calibri-Italic" w:hAnsi="Calibri-Italic" w:cs="Arial"/>
          <w:iCs/>
          <w:sz w:val="22"/>
          <w:lang w:eastAsia="ja-JP"/>
        </w:rPr>
        <w:t xml:space="preserve"> </w:t>
      </w:r>
      <w:proofErr w:type="spellStart"/>
      <w:r w:rsidRPr="0086124C">
        <w:rPr>
          <w:rFonts w:ascii="Calibri-Italic" w:hAnsi="Calibri-Italic" w:cs="Arial"/>
          <w:iCs/>
          <w:sz w:val="22"/>
          <w:lang w:eastAsia="ja-JP"/>
        </w:rPr>
        <w:t>arrivé.e.s</w:t>
      </w:r>
      <w:proofErr w:type="spellEnd"/>
      <w:r w:rsidRPr="0086124C">
        <w:rPr>
          <w:rFonts w:ascii="Calibri-Italic" w:hAnsi="Calibri-Italic" w:cs="Arial"/>
          <w:iCs/>
          <w:sz w:val="22"/>
          <w:lang w:eastAsia="ja-JP"/>
        </w:rPr>
        <w:t xml:space="preserve"> à la suite ont été </w:t>
      </w:r>
      <w:proofErr w:type="spellStart"/>
      <w:r w:rsidRPr="0086124C">
        <w:rPr>
          <w:rFonts w:ascii="Calibri-Italic" w:hAnsi="Calibri-Italic" w:cs="Arial"/>
          <w:iCs/>
          <w:sz w:val="22"/>
          <w:lang w:eastAsia="ja-JP"/>
        </w:rPr>
        <w:t>sélectionné.e.s</w:t>
      </w:r>
      <w:proofErr w:type="spellEnd"/>
      <w:r w:rsidRPr="0086124C">
        <w:rPr>
          <w:rFonts w:ascii="Calibri-Italic" w:hAnsi="Calibri-Italic" w:cs="Arial"/>
          <w:iCs/>
          <w:sz w:val="22"/>
          <w:lang w:eastAsia="ja-JP"/>
        </w:rPr>
        <w:t xml:space="preserve"> pour devenir </w:t>
      </w:r>
      <w:proofErr w:type="spellStart"/>
      <w:r w:rsidRPr="0086124C">
        <w:rPr>
          <w:rFonts w:ascii="Calibri-Italic" w:hAnsi="Calibri-Italic" w:cs="Arial"/>
          <w:iCs/>
          <w:sz w:val="22"/>
          <w:lang w:eastAsia="ja-JP"/>
        </w:rPr>
        <w:t>greffier.e.s</w:t>
      </w:r>
      <w:proofErr w:type="spellEnd"/>
      <w:r w:rsidRPr="0086124C">
        <w:rPr>
          <w:rFonts w:ascii="Calibri-Italic" w:hAnsi="Calibri-Italic" w:cs="Arial"/>
          <w:iCs/>
          <w:sz w:val="22"/>
          <w:lang w:eastAsia="ja-JP"/>
        </w:rPr>
        <w:t>.</w:t>
      </w:r>
    </w:p>
    <w:p w14:paraId="2F838500" w14:textId="05A0A1A5" w:rsidR="00125011" w:rsidRPr="0086124C" w:rsidRDefault="00125011"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Ce premier concours, fortement médiatisé, a suscité un enthousiasme important – liée notamment à une transparence généralement reconnue. Un des constats de cette première expérience a néanmoins été la faible diversité des</w:t>
      </w:r>
      <w:r w:rsidR="002B5BAC" w:rsidRPr="0086124C">
        <w:rPr>
          <w:rFonts w:ascii="Calibri-Italic" w:hAnsi="Calibri-Italic" w:cs="Arial"/>
          <w:iCs/>
          <w:sz w:val="22"/>
          <w:lang w:eastAsia="ja-JP"/>
        </w:rPr>
        <w:t xml:space="preserve"> </w:t>
      </w:r>
      <w:proofErr w:type="spellStart"/>
      <w:r w:rsidRPr="0086124C">
        <w:rPr>
          <w:rFonts w:ascii="Calibri-Italic" w:hAnsi="Calibri-Italic" w:cs="Arial"/>
          <w:iCs/>
          <w:sz w:val="22"/>
          <w:lang w:eastAsia="ja-JP"/>
        </w:rPr>
        <w:t>lauréat.</w:t>
      </w:r>
      <w:proofErr w:type="gramStart"/>
      <w:r w:rsidRPr="0086124C">
        <w:rPr>
          <w:rFonts w:ascii="Calibri-Italic" w:hAnsi="Calibri-Italic" w:cs="Arial"/>
          <w:iCs/>
          <w:sz w:val="22"/>
          <w:lang w:eastAsia="ja-JP"/>
        </w:rPr>
        <w:t>e.s</w:t>
      </w:r>
      <w:proofErr w:type="spellEnd"/>
      <w:proofErr w:type="gramEnd"/>
      <w:r w:rsidRPr="0086124C">
        <w:rPr>
          <w:rFonts w:ascii="Calibri-Italic" w:hAnsi="Calibri-Italic" w:cs="Arial"/>
          <w:iCs/>
          <w:sz w:val="22"/>
          <w:lang w:eastAsia="ja-JP"/>
        </w:rPr>
        <w:t xml:space="preserve"> en matière de genre et de provenance géographique, le second aspect ayant généré des tensions du fait de l’absence de </w:t>
      </w:r>
      <w:proofErr w:type="spellStart"/>
      <w:r w:rsidRPr="0086124C">
        <w:rPr>
          <w:rFonts w:ascii="Calibri-Italic" w:hAnsi="Calibri-Italic" w:cs="Arial"/>
          <w:iCs/>
          <w:sz w:val="22"/>
          <w:lang w:eastAsia="ja-JP"/>
        </w:rPr>
        <w:t>lauréat.e.s</w:t>
      </w:r>
      <w:proofErr w:type="spellEnd"/>
      <w:r w:rsidRPr="0086124C">
        <w:rPr>
          <w:rFonts w:ascii="Calibri-Italic" w:hAnsi="Calibri-Italic" w:cs="Arial"/>
          <w:iCs/>
          <w:sz w:val="22"/>
          <w:lang w:eastAsia="ja-JP"/>
        </w:rPr>
        <w:t xml:space="preserve"> </w:t>
      </w:r>
      <w:proofErr w:type="spellStart"/>
      <w:r w:rsidRPr="0086124C">
        <w:rPr>
          <w:rFonts w:ascii="Calibri-Italic" w:hAnsi="Calibri-Italic" w:cs="Arial"/>
          <w:iCs/>
          <w:sz w:val="22"/>
          <w:lang w:eastAsia="ja-JP"/>
        </w:rPr>
        <w:t>issu.e.s</w:t>
      </w:r>
      <w:proofErr w:type="spellEnd"/>
      <w:r w:rsidRPr="0086124C">
        <w:rPr>
          <w:rFonts w:ascii="Calibri-Italic" w:hAnsi="Calibri-Italic" w:cs="Arial"/>
          <w:iCs/>
          <w:sz w:val="22"/>
          <w:lang w:eastAsia="ja-JP"/>
        </w:rPr>
        <w:t xml:space="preserve"> de l’île de Mohéli.</w:t>
      </w:r>
    </w:p>
    <w:p w14:paraId="5B9C4789" w14:textId="37D664B0" w:rsidR="00742E35" w:rsidRPr="0086124C" w:rsidRDefault="00BB686A"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Suite à cette désignation, le ministère de la Justice a sollicité l’appui de l’Ambassade de France pour financer la formation initiale des </w:t>
      </w:r>
      <w:proofErr w:type="spellStart"/>
      <w:r w:rsidRPr="0086124C">
        <w:rPr>
          <w:rFonts w:ascii="Calibri-Italic" w:hAnsi="Calibri-Italic" w:cs="Arial"/>
          <w:iCs/>
          <w:sz w:val="22"/>
          <w:lang w:eastAsia="ja-JP"/>
        </w:rPr>
        <w:t>lauréat.</w:t>
      </w:r>
      <w:proofErr w:type="gramStart"/>
      <w:r w:rsidRPr="0086124C">
        <w:rPr>
          <w:rFonts w:ascii="Calibri-Italic" w:hAnsi="Calibri-Italic" w:cs="Arial"/>
          <w:iCs/>
          <w:sz w:val="22"/>
          <w:lang w:eastAsia="ja-JP"/>
        </w:rPr>
        <w:t>e.s</w:t>
      </w:r>
      <w:proofErr w:type="spellEnd"/>
      <w:proofErr w:type="gramEnd"/>
      <w:r w:rsidRPr="0086124C">
        <w:rPr>
          <w:rFonts w:ascii="Calibri-Italic" w:hAnsi="Calibri-Italic" w:cs="Arial"/>
          <w:iCs/>
          <w:sz w:val="22"/>
          <w:lang w:eastAsia="ja-JP"/>
        </w:rPr>
        <w:t xml:space="preserve"> et organiser</w:t>
      </w:r>
      <w:r w:rsidR="00125011" w:rsidRPr="0086124C">
        <w:rPr>
          <w:rFonts w:ascii="Calibri-Italic" w:hAnsi="Calibri-Italic" w:cs="Arial"/>
          <w:iCs/>
          <w:sz w:val="22"/>
          <w:lang w:eastAsia="ja-JP"/>
        </w:rPr>
        <w:t xml:space="preserve"> un nouveau concours. L’objectif du ministère est en effet de porter le corps des </w:t>
      </w:r>
      <w:proofErr w:type="spellStart"/>
      <w:r w:rsidR="00125011" w:rsidRPr="0086124C">
        <w:rPr>
          <w:rFonts w:ascii="Calibri-Italic" w:hAnsi="Calibri-Italic" w:cs="Arial"/>
          <w:iCs/>
          <w:sz w:val="22"/>
          <w:lang w:eastAsia="ja-JP"/>
        </w:rPr>
        <w:t>magistrat.</w:t>
      </w:r>
      <w:proofErr w:type="gramStart"/>
      <w:r w:rsidR="00125011" w:rsidRPr="0086124C">
        <w:rPr>
          <w:rFonts w:ascii="Calibri-Italic" w:hAnsi="Calibri-Italic" w:cs="Arial"/>
          <w:iCs/>
          <w:sz w:val="22"/>
          <w:lang w:eastAsia="ja-JP"/>
        </w:rPr>
        <w:t>e.s</w:t>
      </w:r>
      <w:proofErr w:type="spellEnd"/>
      <w:proofErr w:type="gramEnd"/>
      <w:r w:rsidR="00125011" w:rsidRPr="0086124C">
        <w:rPr>
          <w:rFonts w:ascii="Calibri-Italic" w:hAnsi="Calibri-Italic" w:cs="Arial"/>
          <w:iCs/>
          <w:sz w:val="22"/>
          <w:lang w:eastAsia="ja-JP"/>
        </w:rPr>
        <w:t xml:space="preserve"> à 150 </w:t>
      </w:r>
      <w:proofErr w:type="spellStart"/>
      <w:r w:rsidR="00125011" w:rsidRPr="0086124C">
        <w:rPr>
          <w:rFonts w:ascii="Calibri-Italic" w:hAnsi="Calibri-Italic" w:cs="Arial"/>
          <w:iCs/>
          <w:sz w:val="22"/>
          <w:lang w:eastAsia="ja-JP"/>
        </w:rPr>
        <w:t>professionnel.le.s</w:t>
      </w:r>
      <w:proofErr w:type="spellEnd"/>
      <w:r w:rsidR="00125011" w:rsidRPr="0086124C">
        <w:rPr>
          <w:rFonts w:ascii="Calibri-Italic" w:hAnsi="Calibri-Italic" w:cs="Arial"/>
          <w:iCs/>
          <w:sz w:val="22"/>
          <w:lang w:eastAsia="ja-JP"/>
        </w:rPr>
        <w:t xml:space="preserve"> dans les prochaines années.</w:t>
      </w:r>
    </w:p>
    <w:p w14:paraId="6DD1BDD5" w14:textId="226C75CA" w:rsidR="00641B1C" w:rsidRPr="00641B1C" w:rsidRDefault="00742E35" w:rsidP="00641B1C">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iCs/>
          <w:color w:val="FFFFFF"/>
          <w:sz w:val="22"/>
          <w:szCs w:val="22"/>
          <w:lang w:eastAsia="ja-JP"/>
        </w:rPr>
      </w:pPr>
      <w:bookmarkStart w:id="2" w:name="_Toc70668749"/>
      <w:r w:rsidRPr="00C64120">
        <w:rPr>
          <w:rFonts w:ascii="Calibri-Italic" w:hAnsi="Calibri-Italic" w:cs="Arial"/>
          <w:i/>
          <w:iCs/>
          <w:color w:val="FFFFFF"/>
          <w:sz w:val="22"/>
          <w:szCs w:val="22"/>
          <w:lang w:eastAsia="ja-JP"/>
        </w:rPr>
        <w:t>Présentation du projet</w:t>
      </w:r>
      <w:bookmarkEnd w:id="2"/>
      <w:r w:rsidRPr="00C64120">
        <w:rPr>
          <w:rFonts w:ascii="Calibri-Italic" w:hAnsi="Calibri-Italic" w:cs="Arial"/>
          <w:i/>
          <w:iCs/>
          <w:color w:val="FFFFFF"/>
          <w:sz w:val="22"/>
          <w:szCs w:val="22"/>
          <w:lang w:eastAsia="ja-JP"/>
        </w:rPr>
        <w:t xml:space="preserve"> </w:t>
      </w:r>
    </w:p>
    <w:p w14:paraId="367031D3" w14:textId="43E61C20" w:rsidR="00125011" w:rsidRPr="0086124C" w:rsidRDefault="00125011"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Le </w:t>
      </w:r>
      <w:r w:rsidR="00743380" w:rsidRPr="0086124C">
        <w:rPr>
          <w:rFonts w:ascii="Calibri-Italic" w:hAnsi="Calibri-Italic" w:cs="Arial"/>
          <w:iCs/>
          <w:sz w:val="22"/>
          <w:lang w:eastAsia="ja-JP"/>
        </w:rPr>
        <w:t>p</w:t>
      </w:r>
      <w:r w:rsidRPr="0086124C">
        <w:rPr>
          <w:rFonts w:ascii="Calibri-Italic" w:hAnsi="Calibri-Italic" w:cs="Arial"/>
          <w:iCs/>
          <w:sz w:val="22"/>
          <w:lang w:eastAsia="ja-JP"/>
        </w:rPr>
        <w:t xml:space="preserve">rojet </w:t>
      </w:r>
      <w:proofErr w:type="spellStart"/>
      <w:r w:rsidRPr="0086124C">
        <w:rPr>
          <w:rFonts w:ascii="Calibri-Italic" w:hAnsi="Calibri-Italic" w:cs="Arial"/>
          <w:iCs/>
          <w:sz w:val="22"/>
          <w:lang w:eastAsia="ja-JP"/>
        </w:rPr>
        <w:t>Mahakama</w:t>
      </w:r>
      <w:proofErr w:type="spellEnd"/>
      <w:r w:rsidRPr="0086124C">
        <w:rPr>
          <w:rFonts w:ascii="Calibri-Italic" w:hAnsi="Calibri-Italic" w:cs="Arial"/>
          <w:iCs/>
          <w:sz w:val="22"/>
          <w:lang w:eastAsia="ja-JP"/>
        </w:rPr>
        <w:t xml:space="preserve"> Ya </w:t>
      </w:r>
      <w:proofErr w:type="spellStart"/>
      <w:r w:rsidRPr="0086124C">
        <w:rPr>
          <w:rFonts w:ascii="Calibri-Italic" w:hAnsi="Calibri-Italic" w:cs="Arial"/>
          <w:iCs/>
          <w:sz w:val="22"/>
          <w:lang w:eastAsia="ja-JP"/>
        </w:rPr>
        <w:t>Wusawa</w:t>
      </w:r>
      <w:proofErr w:type="spellEnd"/>
      <w:r w:rsidRPr="0086124C">
        <w:rPr>
          <w:rFonts w:ascii="Calibri-Italic" w:hAnsi="Calibri-Italic" w:cs="Arial"/>
          <w:iCs/>
          <w:sz w:val="22"/>
          <w:lang w:eastAsia="ja-JP"/>
        </w:rPr>
        <w:t xml:space="preserve"> s’inscrit dans la dynamique du projet de soutien à la justice financé par l’Ambassade de France et mis en œuvre entre 2019 et 2022</w:t>
      </w:r>
      <w:r w:rsidR="00743380" w:rsidRPr="0086124C">
        <w:rPr>
          <w:rFonts w:ascii="Calibri-Italic" w:hAnsi="Calibri-Italic" w:cs="Arial"/>
          <w:iCs/>
          <w:sz w:val="22"/>
          <w:lang w:eastAsia="ja-JP"/>
        </w:rPr>
        <w:t xml:space="preserve"> et dans la continuité des demandes du gouvernement </w:t>
      </w:r>
      <w:r w:rsidR="001D2556" w:rsidRPr="0086124C">
        <w:rPr>
          <w:rFonts w:ascii="Calibri-Italic" w:hAnsi="Calibri-Italic" w:cs="Arial"/>
          <w:iCs/>
          <w:sz w:val="22"/>
          <w:lang w:eastAsia="ja-JP"/>
        </w:rPr>
        <w:t>de l’Union des Comores</w:t>
      </w:r>
      <w:r w:rsidRPr="0086124C">
        <w:rPr>
          <w:rFonts w:ascii="Calibri-Italic" w:hAnsi="Calibri-Italic" w:cs="Arial"/>
          <w:iCs/>
          <w:sz w:val="22"/>
          <w:lang w:eastAsia="ja-JP"/>
        </w:rPr>
        <w:t xml:space="preserve">. </w:t>
      </w:r>
    </w:p>
    <w:p w14:paraId="3FE635CD" w14:textId="53187D78" w:rsidR="00641B1C" w:rsidRPr="0086124C" w:rsidRDefault="00743380"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Sa mise en œuvre a commencé en juin 2022, pour une durée initiale de 26 mois (une extension </w:t>
      </w:r>
      <w:r w:rsidR="000411F9" w:rsidRPr="0086124C">
        <w:rPr>
          <w:rFonts w:ascii="Calibri-Italic" w:hAnsi="Calibri-Italic" w:cs="Arial"/>
          <w:iCs/>
          <w:sz w:val="22"/>
          <w:lang w:eastAsia="ja-JP"/>
        </w:rPr>
        <w:t xml:space="preserve">de </w:t>
      </w:r>
      <w:r w:rsidR="008706A8" w:rsidRPr="0086124C">
        <w:rPr>
          <w:rFonts w:ascii="Calibri-Italic" w:hAnsi="Calibri-Italic" w:cs="Arial"/>
          <w:iCs/>
          <w:sz w:val="22"/>
          <w:lang w:eastAsia="ja-JP"/>
        </w:rPr>
        <w:t>6</w:t>
      </w:r>
      <w:r w:rsidR="000411F9" w:rsidRPr="0086124C">
        <w:rPr>
          <w:rFonts w:ascii="Calibri-Italic" w:hAnsi="Calibri-Italic" w:cs="Arial"/>
          <w:iCs/>
          <w:sz w:val="22"/>
          <w:lang w:eastAsia="ja-JP"/>
        </w:rPr>
        <w:t xml:space="preserve"> mois </w:t>
      </w:r>
      <w:r w:rsidRPr="0086124C">
        <w:rPr>
          <w:rFonts w:ascii="Calibri-Italic" w:hAnsi="Calibri-Italic" w:cs="Arial"/>
          <w:iCs/>
          <w:sz w:val="22"/>
          <w:lang w:eastAsia="ja-JP"/>
        </w:rPr>
        <w:t xml:space="preserve">a été </w:t>
      </w:r>
      <w:r w:rsidR="000411F9" w:rsidRPr="0086124C">
        <w:rPr>
          <w:rFonts w:ascii="Calibri-Italic" w:hAnsi="Calibri-Italic" w:cs="Arial"/>
          <w:iCs/>
          <w:sz w:val="22"/>
          <w:lang w:eastAsia="ja-JP"/>
        </w:rPr>
        <w:t xml:space="preserve">signée le 18 juin 2024 </w:t>
      </w:r>
      <w:r w:rsidRPr="0086124C">
        <w:rPr>
          <w:rFonts w:ascii="Calibri-Italic" w:hAnsi="Calibri-Italic" w:cs="Arial"/>
          <w:iCs/>
          <w:sz w:val="22"/>
          <w:lang w:eastAsia="ja-JP"/>
        </w:rPr>
        <w:t>portant la fin</w:t>
      </w:r>
      <w:r w:rsidR="000411F9" w:rsidRPr="0086124C">
        <w:rPr>
          <w:rFonts w:ascii="Calibri-Italic" w:hAnsi="Calibri-Italic" w:cs="Arial"/>
          <w:iCs/>
          <w:sz w:val="22"/>
          <w:lang w:eastAsia="ja-JP"/>
        </w:rPr>
        <w:t xml:space="preserve"> des activités</w:t>
      </w:r>
      <w:r w:rsidRPr="0086124C">
        <w:rPr>
          <w:rFonts w:ascii="Calibri-Italic" w:hAnsi="Calibri-Italic" w:cs="Arial"/>
          <w:iCs/>
          <w:sz w:val="22"/>
          <w:lang w:eastAsia="ja-JP"/>
        </w:rPr>
        <w:t xml:space="preserve"> du projet au mois de mai 2025). Son montant</w:t>
      </w:r>
      <w:r w:rsidR="000411F9" w:rsidRPr="0086124C">
        <w:rPr>
          <w:rFonts w:ascii="Calibri-Italic" w:hAnsi="Calibri-Italic" w:cs="Arial"/>
          <w:iCs/>
          <w:sz w:val="22"/>
          <w:lang w:eastAsia="ja-JP"/>
        </w:rPr>
        <w:t xml:space="preserve"> total</w:t>
      </w:r>
      <w:r w:rsidRPr="0086124C">
        <w:rPr>
          <w:rFonts w:ascii="Calibri-Italic" w:hAnsi="Calibri-Italic" w:cs="Arial"/>
          <w:iCs/>
          <w:sz w:val="22"/>
          <w:lang w:eastAsia="ja-JP"/>
        </w:rPr>
        <w:t xml:space="preserve"> est de </w:t>
      </w:r>
      <w:r w:rsidR="000411F9" w:rsidRPr="0086124C">
        <w:rPr>
          <w:rFonts w:ascii="Calibri-Italic" w:hAnsi="Calibri-Italic" w:cs="Arial"/>
          <w:iCs/>
          <w:sz w:val="22"/>
          <w:lang w:eastAsia="ja-JP"/>
        </w:rPr>
        <w:t>2,5</w:t>
      </w:r>
      <w:r w:rsidRPr="0086124C">
        <w:rPr>
          <w:rFonts w:ascii="Calibri-Italic" w:hAnsi="Calibri-Italic" w:cs="Arial"/>
          <w:iCs/>
          <w:sz w:val="22"/>
          <w:lang w:eastAsia="ja-JP"/>
        </w:rPr>
        <w:t xml:space="preserve"> millions d’euros financés par </w:t>
      </w:r>
      <w:r w:rsidR="00CA77C8" w:rsidRPr="0086124C">
        <w:rPr>
          <w:rFonts w:ascii="Calibri-Italic" w:hAnsi="Calibri-Italic" w:cs="Arial"/>
          <w:iCs/>
          <w:sz w:val="22"/>
          <w:lang w:eastAsia="ja-JP"/>
        </w:rPr>
        <w:t>l’</w:t>
      </w:r>
      <w:r w:rsidRPr="0086124C">
        <w:rPr>
          <w:rFonts w:ascii="Calibri-Italic" w:hAnsi="Calibri-Italic" w:cs="Arial"/>
          <w:iCs/>
          <w:sz w:val="22"/>
          <w:lang w:eastAsia="ja-JP"/>
        </w:rPr>
        <w:t>AFD.</w:t>
      </w:r>
    </w:p>
    <w:p w14:paraId="23E8E73F" w14:textId="38FC282A" w:rsidR="001B4743" w:rsidRPr="001B4743" w:rsidRDefault="00641B1C" w:rsidP="001B4743">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Les partenaires opérationnels et leur fonction dans le projet sont présentés dans le tableau ci-dessous</w:t>
      </w:r>
      <w:r w:rsidRPr="0086124C">
        <w:rPr>
          <w:rStyle w:val="Appelnotedebasdep"/>
          <w:rFonts w:ascii="Calibri-Italic" w:hAnsi="Calibri-Italic" w:cs="Arial"/>
          <w:iCs/>
          <w:sz w:val="22"/>
          <w:lang w:eastAsia="ja-JP"/>
        </w:rPr>
        <w:footnoteReference w:id="1"/>
      </w:r>
      <w:r w:rsidRPr="0086124C">
        <w:rPr>
          <w:rFonts w:ascii="Calibri-Italic" w:hAnsi="Calibri-Italic" w:cs="Arial"/>
          <w:iCs/>
          <w:sz w:val="22"/>
          <w:lang w:eastAsia="ja-JP"/>
        </w:rPr>
        <w:t>.</w:t>
      </w:r>
      <w:r w:rsidR="001B4743">
        <w:br w:type="page"/>
      </w:r>
    </w:p>
    <w:tbl>
      <w:tblPr>
        <w:tblStyle w:val="Grilledutableau"/>
        <w:tblW w:w="0" w:type="auto"/>
        <w:tblLook w:val="04A0" w:firstRow="1" w:lastRow="0" w:firstColumn="1" w:lastColumn="0" w:noHBand="0" w:noVBand="1"/>
      </w:tblPr>
      <w:tblGrid>
        <w:gridCol w:w="4377"/>
        <w:gridCol w:w="4685"/>
      </w:tblGrid>
      <w:tr w:rsidR="00641B1C" w:rsidRPr="00A877D3" w14:paraId="4D86F257" w14:textId="77777777" w:rsidTr="008C7903">
        <w:trPr>
          <w:trHeight w:val="318"/>
        </w:trPr>
        <w:tc>
          <w:tcPr>
            <w:tcW w:w="4377" w:type="dxa"/>
            <w:shd w:val="clear" w:color="auto" w:fill="000000" w:themeFill="text1"/>
            <w:vAlign w:val="center"/>
          </w:tcPr>
          <w:p w14:paraId="6CF0A533" w14:textId="0EC7D952" w:rsidR="00641B1C" w:rsidRPr="00A877D3" w:rsidRDefault="00641B1C" w:rsidP="008C7903">
            <w:pPr>
              <w:jc w:val="center"/>
              <w:rPr>
                <w:b/>
                <w:color w:val="FFFFFF" w:themeColor="background1"/>
                <w:sz w:val="18"/>
                <w:szCs w:val="20"/>
              </w:rPr>
            </w:pPr>
            <w:r w:rsidRPr="00A877D3">
              <w:rPr>
                <w:b/>
                <w:color w:val="FFFFFF" w:themeColor="background1"/>
                <w:sz w:val="18"/>
                <w:szCs w:val="20"/>
              </w:rPr>
              <w:lastRenderedPageBreak/>
              <w:t>Acteurs impliqués</w:t>
            </w:r>
          </w:p>
        </w:tc>
        <w:tc>
          <w:tcPr>
            <w:tcW w:w="4685" w:type="dxa"/>
            <w:shd w:val="clear" w:color="auto" w:fill="000000" w:themeFill="text1"/>
            <w:vAlign w:val="center"/>
          </w:tcPr>
          <w:p w14:paraId="66FE86D1" w14:textId="77777777" w:rsidR="00641B1C" w:rsidRPr="00A877D3" w:rsidRDefault="00641B1C" w:rsidP="008C7903">
            <w:pPr>
              <w:jc w:val="center"/>
              <w:rPr>
                <w:b/>
                <w:color w:val="FFFFFF" w:themeColor="background1"/>
                <w:sz w:val="18"/>
                <w:szCs w:val="20"/>
              </w:rPr>
            </w:pPr>
            <w:r w:rsidRPr="00A877D3">
              <w:rPr>
                <w:b/>
                <w:color w:val="FFFFFF" w:themeColor="background1"/>
                <w:sz w:val="18"/>
                <w:szCs w:val="20"/>
              </w:rPr>
              <w:t>Fonction dans le projet</w:t>
            </w:r>
          </w:p>
        </w:tc>
      </w:tr>
      <w:tr w:rsidR="00641B1C" w:rsidRPr="00A877D3" w14:paraId="5457BF0C" w14:textId="77777777" w:rsidTr="008C7903">
        <w:trPr>
          <w:trHeight w:val="303"/>
        </w:trPr>
        <w:tc>
          <w:tcPr>
            <w:tcW w:w="4377" w:type="dxa"/>
            <w:shd w:val="clear" w:color="auto" w:fill="002060"/>
          </w:tcPr>
          <w:p w14:paraId="259DE4BF" w14:textId="77777777" w:rsidR="00641B1C" w:rsidRPr="00A877D3" w:rsidRDefault="00641B1C" w:rsidP="008C7903">
            <w:pPr>
              <w:rPr>
                <w:b/>
                <w:color w:val="FFFFFF" w:themeColor="background1"/>
                <w:sz w:val="18"/>
                <w:szCs w:val="20"/>
              </w:rPr>
            </w:pPr>
            <w:r w:rsidRPr="00A877D3">
              <w:rPr>
                <w:b/>
                <w:color w:val="FFFFFF" w:themeColor="background1"/>
                <w:sz w:val="18"/>
                <w:szCs w:val="20"/>
              </w:rPr>
              <w:t>Agence Française de Développement</w:t>
            </w:r>
          </w:p>
        </w:tc>
        <w:tc>
          <w:tcPr>
            <w:tcW w:w="4685" w:type="dxa"/>
            <w:shd w:val="clear" w:color="auto" w:fill="002060"/>
          </w:tcPr>
          <w:p w14:paraId="355D38C5" w14:textId="77777777" w:rsidR="00641B1C" w:rsidRPr="00A877D3" w:rsidRDefault="00641B1C" w:rsidP="008C7903">
            <w:pPr>
              <w:rPr>
                <w:b/>
                <w:color w:val="FFFFFF" w:themeColor="background1"/>
                <w:sz w:val="18"/>
                <w:szCs w:val="20"/>
              </w:rPr>
            </w:pPr>
            <w:r w:rsidRPr="00A877D3">
              <w:rPr>
                <w:b/>
                <w:color w:val="FFFFFF" w:themeColor="background1"/>
                <w:sz w:val="18"/>
                <w:szCs w:val="20"/>
              </w:rPr>
              <w:t>Financeur du projet dans le cadre du Plan de développement France-Comores (PDFC)</w:t>
            </w:r>
          </w:p>
        </w:tc>
      </w:tr>
      <w:tr w:rsidR="00641B1C" w:rsidRPr="00A877D3" w14:paraId="5E4D0550" w14:textId="77777777" w:rsidTr="008C7903">
        <w:trPr>
          <w:trHeight w:val="303"/>
        </w:trPr>
        <w:tc>
          <w:tcPr>
            <w:tcW w:w="4377" w:type="dxa"/>
            <w:shd w:val="clear" w:color="auto" w:fill="FFFFFF" w:themeFill="background1"/>
          </w:tcPr>
          <w:p w14:paraId="45491543" w14:textId="77777777" w:rsidR="00641B1C" w:rsidRPr="00A877D3" w:rsidRDefault="00641B1C" w:rsidP="008C7903">
            <w:pPr>
              <w:ind w:left="709"/>
              <w:rPr>
                <w:b/>
                <w:color w:val="FFFFFF" w:themeColor="background1"/>
                <w:sz w:val="18"/>
                <w:szCs w:val="20"/>
              </w:rPr>
            </w:pPr>
            <w:r w:rsidRPr="00A877D3">
              <w:rPr>
                <w:sz w:val="18"/>
                <w:szCs w:val="20"/>
              </w:rPr>
              <w:t>&gt;</w:t>
            </w:r>
            <w:r w:rsidRPr="00A877D3">
              <w:rPr>
                <w:b/>
                <w:sz w:val="18"/>
                <w:szCs w:val="20"/>
              </w:rPr>
              <w:t xml:space="preserve"> Agence de Moroni / Siège</w:t>
            </w:r>
          </w:p>
        </w:tc>
        <w:tc>
          <w:tcPr>
            <w:tcW w:w="4685" w:type="dxa"/>
            <w:shd w:val="clear" w:color="auto" w:fill="FFFFFF" w:themeFill="background1"/>
          </w:tcPr>
          <w:p w14:paraId="1FC18661" w14:textId="77777777" w:rsidR="00641B1C" w:rsidRPr="00A877D3" w:rsidRDefault="00641B1C" w:rsidP="008C7903">
            <w:pPr>
              <w:rPr>
                <w:color w:val="FFFFFF" w:themeColor="background1"/>
                <w:sz w:val="18"/>
                <w:szCs w:val="20"/>
              </w:rPr>
            </w:pPr>
            <w:r w:rsidRPr="00A877D3">
              <w:rPr>
                <w:sz w:val="18"/>
                <w:szCs w:val="20"/>
              </w:rPr>
              <w:t xml:space="preserve">Superviser la gestion de la subvention. </w:t>
            </w:r>
          </w:p>
        </w:tc>
      </w:tr>
      <w:tr w:rsidR="00641B1C" w:rsidRPr="00A877D3" w14:paraId="60B50128" w14:textId="77777777" w:rsidTr="008C7903">
        <w:trPr>
          <w:trHeight w:val="303"/>
        </w:trPr>
        <w:tc>
          <w:tcPr>
            <w:tcW w:w="4377" w:type="dxa"/>
            <w:shd w:val="clear" w:color="auto" w:fill="4E8F21"/>
          </w:tcPr>
          <w:p w14:paraId="4BD1B23E" w14:textId="77777777" w:rsidR="00641B1C" w:rsidRPr="00A877D3" w:rsidRDefault="00641B1C" w:rsidP="008C7903">
            <w:pPr>
              <w:rPr>
                <w:b/>
                <w:color w:val="FFFFFF" w:themeColor="background1"/>
                <w:sz w:val="18"/>
                <w:szCs w:val="20"/>
              </w:rPr>
            </w:pPr>
            <w:r w:rsidRPr="00A877D3">
              <w:rPr>
                <w:b/>
                <w:color w:val="FFFFFF" w:themeColor="background1"/>
                <w:sz w:val="18"/>
                <w:szCs w:val="20"/>
              </w:rPr>
              <w:t>Ministère de la Justice</w:t>
            </w:r>
          </w:p>
        </w:tc>
        <w:tc>
          <w:tcPr>
            <w:tcW w:w="4685" w:type="dxa"/>
            <w:shd w:val="clear" w:color="auto" w:fill="4E8F21"/>
          </w:tcPr>
          <w:p w14:paraId="46AFC8BE" w14:textId="77777777" w:rsidR="00641B1C" w:rsidRPr="00A877D3" w:rsidRDefault="00641B1C" w:rsidP="008C7903">
            <w:pPr>
              <w:rPr>
                <w:b/>
                <w:color w:val="FFFFFF" w:themeColor="background1"/>
                <w:sz w:val="18"/>
                <w:szCs w:val="20"/>
              </w:rPr>
            </w:pPr>
            <w:r w:rsidRPr="00A877D3">
              <w:rPr>
                <w:b/>
                <w:color w:val="FFFFFF" w:themeColor="background1"/>
                <w:sz w:val="18"/>
                <w:szCs w:val="20"/>
              </w:rPr>
              <w:t>Maître d’ouvrage du projet</w:t>
            </w:r>
          </w:p>
        </w:tc>
      </w:tr>
      <w:tr w:rsidR="00641B1C" w:rsidRPr="00A877D3" w14:paraId="52E41AF3" w14:textId="77777777" w:rsidTr="008C7903">
        <w:trPr>
          <w:trHeight w:val="303"/>
        </w:trPr>
        <w:tc>
          <w:tcPr>
            <w:tcW w:w="4377" w:type="dxa"/>
          </w:tcPr>
          <w:p w14:paraId="1AFA3719" w14:textId="50FED01B" w:rsidR="00641B1C" w:rsidRPr="00A877D3" w:rsidRDefault="00641B1C" w:rsidP="008C7903">
            <w:pPr>
              <w:ind w:left="708"/>
              <w:rPr>
                <w:sz w:val="18"/>
                <w:szCs w:val="20"/>
              </w:rPr>
            </w:pPr>
            <w:r w:rsidRPr="00A877D3">
              <w:rPr>
                <w:sz w:val="18"/>
                <w:szCs w:val="20"/>
              </w:rPr>
              <w:t xml:space="preserve">&gt; </w:t>
            </w:r>
            <w:r w:rsidRPr="00A877D3">
              <w:rPr>
                <w:b/>
                <w:sz w:val="18"/>
                <w:szCs w:val="20"/>
              </w:rPr>
              <w:t>Cellule de gestion du projet</w:t>
            </w:r>
          </w:p>
        </w:tc>
        <w:tc>
          <w:tcPr>
            <w:tcW w:w="4685" w:type="dxa"/>
          </w:tcPr>
          <w:p w14:paraId="0C206C36" w14:textId="77777777" w:rsidR="00641B1C" w:rsidRPr="00A877D3" w:rsidRDefault="00641B1C" w:rsidP="008C7903">
            <w:pPr>
              <w:rPr>
                <w:sz w:val="18"/>
                <w:szCs w:val="20"/>
              </w:rPr>
            </w:pPr>
            <w:r w:rsidRPr="00A877D3">
              <w:rPr>
                <w:sz w:val="18"/>
                <w:szCs w:val="20"/>
              </w:rPr>
              <w:t xml:space="preserve">Coordonner l’ensemble des activités du projet et assurer la gestion administrative et financière de la subvention. </w:t>
            </w:r>
          </w:p>
        </w:tc>
      </w:tr>
      <w:tr w:rsidR="00641B1C" w:rsidRPr="00A877D3" w14:paraId="7CF324CC" w14:textId="77777777" w:rsidTr="008C7903">
        <w:trPr>
          <w:trHeight w:val="303"/>
        </w:trPr>
        <w:tc>
          <w:tcPr>
            <w:tcW w:w="4377" w:type="dxa"/>
          </w:tcPr>
          <w:p w14:paraId="13EAB31F" w14:textId="77777777" w:rsidR="00641B1C" w:rsidRPr="00A877D3" w:rsidRDefault="00641B1C" w:rsidP="008C7903">
            <w:pPr>
              <w:ind w:left="708"/>
              <w:rPr>
                <w:sz w:val="18"/>
                <w:szCs w:val="20"/>
              </w:rPr>
            </w:pPr>
            <w:r w:rsidRPr="00A877D3">
              <w:rPr>
                <w:sz w:val="18"/>
                <w:szCs w:val="20"/>
              </w:rPr>
              <w:t xml:space="preserve">&gt; </w:t>
            </w:r>
            <w:r w:rsidRPr="00A877D3">
              <w:rPr>
                <w:b/>
                <w:sz w:val="18"/>
                <w:szCs w:val="20"/>
              </w:rPr>
              <w:t>Coordination pédagogique</w:t>
            </w:r>
          </w:p>
        </w:tc>
        <w:tc>
          <w:tcPr>
            <w:tcW w:w="4685" w:type="dxa"/>
          </w:tcPr>
          <w:p w14:paraId="2DE673BF" w14:textId="77777777" w:rsidR="00641B1C" w:rsidRPr="00A877D3" w:rsidRDefault="00641B1C" w:rsidP="008C7903">
            <w:pPr>
              <w:rPr>
                <w:sz w:val="18"/>
                <w:szCs w:val="20"/>
              </w:rPr>
            </w:pPr>
            <w:r w:rsidRPr="00A877D3">
              <w:rPr>
                <w:sz w:val="18"/>
                <w:szCs w:val="20"/>
              </w:rPr>
              <w:t>Diriger les deux parcours de formation initiale, superviser l’organisation du deuxième concours de la magistrature et contribuer à la pérennisation des processus de formation.</w:t>
            </w:r>
          </w:p>
        </w:tc>
      </w:tr>
      <w:tr w:rsidR="00641B1C" w:rsidRPr="00A877D3" w14:paraId="41CE2285" w14:textId="77777777" w:rsidTr="008C7903">
        <w:trPr>
          <w:trHeight w:val="303"/>
        </w:trPr>
        <w:tc>
          <w:tcPr>
            <w:tcW w:w="4377" w:type="dxa"/>
            <w:shd w:val="clear" w:color="auto" w:fill="4E8F21"/>
          </w:tcPr>
          <w:p w14:paraId="16D7B214" w14:textId="77777777" w:rsidR="00641B1C" w:rsidRPr="00A877D3" w:rsidRDefault="00641B1C" w:rsidP="008C7903">
            <w:pPr>
              <w:rPr>
                <w:b/>
                <w:color w:val="FFFFFF" w:themeColor="background1"/>
                <w:sz w:val="18"/>
                <w:szCs w:val="20"/>
              </w:rPr>
            </w:pPr>
            <w:r w:rsidRPr="00A877D3">
              <w:rPr>
                <w:b/>
                <w:color w:val="FFFFFF" w:themeColor="background1"/>
                <w:sz w:val="18"/>
                <w:szCs w:val="20"/>
              </w:rPr>
              <w:t xml:space="preserve">Université des Comores </w:t>
            </w:r>
          </w:p>
        </w:tc>
        <w:tc>
          <w:tcPr>
            <w:tcW w:w="4685" w:type="dxa"/>
            <w:shd w:val="clear" w:color="auto" w:fill="4E8F21"/>
          </w:tcPr>
          <w:p w14:paraId="6BD7686E" w14:textId="77777777" w:rsidR="00641B1C" w:rsidRPr="00A877D3" w:rsidRDefault="00641B1C" w:rsidP="008C7903">
            <w:pPr>
              <w:rPr>
                <w:b/>
                <w:color w:val="FFFFFF" w:themeColor="background1"/>
                <w:sz w:val="18"/>
                <w:szCs w:val="20"/>
              </w:rPr>
            </w:pPr>
            <w:r w:rsidRPr="00A877D3">
              <w:rPr>
                <w:b/>
                <w:color w:val="FFFFFF" w:themeColor="background1"/>
                <w:sz w:val="18"/>
                <w:szCs w:val="20"/>
              </w:rPr>
              <w:t>Opérateur pédagogique</w:t>
            </w:r>
          </w:p>
        </w:tc>
      </w:tr>
      <w:tr w:rsidR="00641B1C" w:rsidRPr="00A877D3" w14:paraId="7EC78928" w14:textId="77777777" w:rsidTr="008C7903">
        <w:trPr>
          <w:trHeight w:val="303"/>
        </w:trPr>
        <w:tc>
          <w:tcPr>
            <w:tcW w:w="4377" w:type="dxa"/>
          </w:tcPr>
          <w:p w14:paraId="1C0F2B26" w14:textId="77777777" w:rsidR="00641B1C" w:rsidRPr="00A877D3" w:rsidRDefault="00641B1C" w:rsidP="008C7903">
            <w:pPr>
              <w:ind w:left="708"/>
              <w:rPr>
                <w:sz w:val="18"/>
                <w:szCs w:val="20"/>
              </w:rPr>
            </w:pPr>
            <w:r w:rsidRPr="00A877D3">
              <w:rPr>
                <w:sz w:val="18"/>
                <w:szCs w:val="20"/>
              </w:rPr>
              <w:t xml:space="preserve">&gt; </w:t>
            </w:r>
            <w:r w:rsidRPr="00A877D3">
              <w:rPr>
                <w:b/>
                <w:sz w:val="18"/>
                <w:szCs w:val="20"/>
              </w:rPr>
              <w:t>Service Universitaire de Formation Permanente – SUFOP</w:t>
            </w:r>
          </w:p>
        </w:tc>
        <w:tc>
          <w:tcPr>
            <w:tcW w:w="4685" w:type="dxa"/>
          </w:tcPr>
          <w:p w14:paraId="0CF71AB0" w14:textId="77777777" w:rsidR="00641B1C" w:rsidRPr="00A877D3" w:rsidRDefault="00641B1C" w:rsidP="008C7903">
            <w:pPr>
              <w:rPr>
                <w:sz w:val="18"/>
                <w:szCs w:val="20"/>
              </w:rPr>
            </w:pPr>
            <w:r w:rsidRPr="00A877D3">
              <w:rPr>
                <w:sz w:val="18"/>
                <w:szCs w:val="20"/>
              </w:rPr>
              <w:t xml:space="preserve">Déployer l’ensemble du dispositif pédagogique sur lequel repose la formation initiale et en garantir la qualité. </w:t>
            </w:r>
          </w:p>
        </w:tc>
      </w:tr>
      <w:tr w:rsidR="00641B1C" w:rsidRPr="00A877D3" w14:paraId="439350CF" w14:textId="77777777" w:rsidTr="008C7903">
        <w:trPr>
          <w:trHeight w:val="301"/>
        </w:trPr>
        <w:tc>
          <w:tcPr>
            <w:tcW w:w="4377" w:type="dxa"/>
            <w:shd w:val="clear" w:color="auto" w:fill="002060"/>
          </w:tcPr>
          <w:p w14:paraId="47E5BEB7" w14:textId="77777777" w:rsidR="00641B1C" w:rsidRPr="00A877D3" w:rsidRDefault="00641B1C" w:rsidP="008C7903">
            <w:pPr>
              <w:rPr>
                <w:b/>
                <w:sz w:val="18"/>
                <w:szCs w:val="20"/>
              </w:rPr>
            </w:pPr>
            <w:r w:rsidRPr="00A877D3">
              <w:rPr>
                <w:b/>
                <w:color w:val="FFFFFF" w:themeColor="background1"/>
                <w:sz w:val="18"/>
                <w:szCs w:val="20"/>
              </w:rPr>
              <w:t xml:space="preserve">Expertise France </w:t>
            </w:r>
          </w:p>
        </w:tc>
        <w:tc>
          <w:tcPr>
            <w:tcW w:w="4685" w:type="dxa"/>
            <w:shd w:val="clear" w:color="auto" w:fill="002060"/>
          </w:tcPr>
          <w:p w14:paraId="53D23DA2" w14:textId="77777777" w:rsidR="00641B1C" w:rsidRPr="00A877D3" w:rsidRDefault="00641B1C" w:rsidP="008C7903">
            <w:pPr>
              <w:rPr>
                <w:b/>
                <w:sz w:val="18"/>
                <w:szCs w:val="20"/>
              </w:rPr>
            </w:pPr>
            <w:r w:rsidRPr="00A877D3">
              <w:rPr>
                <w:b/>
                <w:color w:val="FFFFFF" w:themeColor="background1"/>
                <w:sz w:val="18"/>
                <w:szCs w:val="20"/>
              </w:rPr>
              <w:t xml:space="preserve">Opérateur d’assistance technique </w:t>
            </w:r>
          </w:p>
        </w:tc>
      </w:tr>
      <w:tr w:rsidR="00641B1C" w:rsidRPr="00A877D3" w14:paraId="7BD4B751" w14:textId="77777777" w:rsidTr="008C7903">
        <w:trPr>
          <w:trHeight w:val="362"/>
        </w:trPr>
        <w:tc>
          <w:tcPr>
            <w:tcW w:w="4377" w:type="dxa"/>
          </w:tcPr>
          <w:p w14:paraId="058FF0B1" w14:textId="77777777" w:rsidR="00641B1C" w:rsidRPr="00A877D3" w:rsidRDefault="00641B1C" w:rsidP="008C7903">
            <w:pPr>
              <w:ind w:left="708"/>
              <w:rPr>
                <w:sz w:val="18"/>
                <w:szCs w:val="20"/>
              </w:rPr>
            </w:pPr>
            <w:r w:rsidRPr="00A877D3">
              <w:rPr>
                <w:sz w:val="18"/>
                <w:szCs w:val="20"/>
              </w:rPr>
              <w:t xml:space="preserve">&gt; </w:t>
            </w:r>
            <w:r w:rsidRPr="00A877D3">
              <w:rPr>
                <w:b/>
                <w:sz w:val="18"/>
                <w:szCs w:val="20"/>
              </w:rPr>
              <w:t xml:space="preserve">Dispositif d’assistance technique </w:t>
            </w:r>
          </w:p>
        </w:tc>
        <w:tc>
          <w:tcPr>
            <w:tcW w:w="4685" w:type="dxa"/>
          </w:tcPr>
          <w:p w14:paraId="7E116175" w14:textId="77777777" w:rsidR="00641B1C" w:rsidRPr="00A877D3" w:rsidRDefault="00641B1C" w:rsidP="008C7903">
            <w:pPr>
              <w:rPr>
                <w:sz w:val="18"/>
                <w:szCs w:val="20"/>
              </w:rPr>
            </w:pPr>
            <w:r w:rsidRPr="00A877D3">
              <w:rPr>
                <w:sz w:val="18"/>
                <w:szCs w:val="20"/>
              </w:rPr>
              <w:t>Piloter et organiser, en lien avec le Coordonnateur national et le Coordinateur pédagogique, le déploiement de l’expertise internationale mobilisée sur les trois composantes du projet.</w:t>
            </w:r>
          </w:p>
        </w:tc>
      </w:tr>
      <w:tr w:rsidR="00641B1C" w:rsidRPr="00A877D3" w14:paraId="6106A2F7" w14:textId="77777777" w:rsidTr="008C7903">
        <w:trPr>
          <w:trHeight w:val="706"/>
        </w:trPr>
        <w:tc>
          <w:tcPr>
            <w:tcW w:w="4377" w:type="dxa"/>
          </w:tcPr>
          <w:p w14:paraId="2A899B55" w14:textId="17731163" w:rsidR="00641B1C" w:rsidRPr="00A877D3" w:rsidRDefault="00641B1C" w:rsidP="008C7903">
            <w:pPr>
              <w:ind w:left="708"/>
              <w:rPr>
                <w:sz w:val="18"/>
                <w:szCs w:val="20"/>
              </w:rPr>
            </w:pPr>
            <w:r w:rsidRPr="00A877D3">
              <w:rPr>
                <w:sz w:val="18"/>
                <w:szCs w:val="20"/>
              </w:rPr>
              <w:t xml:space="preserve">&gt; </w:t>
            </w:r>
            <w:r w:rsidR="00626D0C">
              <w:rPr>
                <w:b/>
                <w:sz w:val="18"/>
                <w:szCs w:val="20"/>
              </w:rPr>
              <w:t>Unité Support Projet (USP)</w:t>
            </w:r>
            <w:r w:rsidRPr="00A877D3">
              <w:rPr>
                <w:sz w:val="18"/>
                <w:szCs w:val="20"/>
              </w:rPr>
              <w:t xml:space="preserve"> </w:t>
            </w:r>
          </w:p>
        </w:tc>
        <w:tc>
          <w:tcPr>
            <w:tcW w:w="4685" w:type="dxa"/>
          </w:tcPr>
          <w:p w14:paraId="7C18DDEC" w14:textId="77777777" w:rsidR="00641B1C" w:rsidRPr="00A877D3" w:rsidRDefault="00641B1C" w:rsidP="008C7903">
            <w:pPr>
              <w:rPr>
                <w:sz w:val="18"/>
                <w:szCs w:val="20"/>
              </w:rPr>
            </w:pPr>
            <w:r w:rsidRPr="00A877D3">
              <w:rPr>
                <w:sz w:val="18"/>
                <w:szCs w:val="20"/>
              </w:rPr>
              <w:t xml:space="preserve">Mobiliser les moyens logistiques, administratifs, financiers et juridiques en appui au dispositif d’assistance technique. </w:t>
            </w:r>
          </w:p>
        </w:tc>
      </w:tr>
      <w:tr w:rsidR="00641B1C" w:rsidRPr="00A877D3" w14:paraId="734A3752" w14:textId="77777777" w:rsidTr="008C7903">
        <w:trPr>
          <w:trHeight w:val="258"/>
        </w:trPr>
        <w:tc>
          <w:tcPr>
            <w:tcW w:w="4377" w:type="dxa"/>
            <w:shd w:val="clear" w:color="auto" w:fill="660066"/>
          </w:tcPr>
          <w:p w14:paraId="56A6BDDD" w14:textId="77777777" w:rsidR="00641B1C" w:rsidRPr="00A877D3" w:rsidRDefault="00641B1C" w:rsidP="008C7903">
            <w:pPr>
              <w:rPr>
                <w:b/>
                <w:color w:val="FFFFFF" w:themeColor="background1"/>
                <w:sz w:val="18"/>
                <w:szCs w:val="20"/>
              </w:rPr>
            </w:pPr>
            <w:r w:rsidRPr="00A877D3">
              <w:rPr>
                <w:b/>
                <w:color w:val="FFFFFF" w:themeColor="background1"/>
                <w:sz w:val="18"/>
                <w:szCs w:val="20"/>
              </w:rPr>
              <w:t>Ecole Nationale de la Magistrature</w:t>
            </w:r>
          </w:p>
        </w:tc>
        <w:tc>
          <w:tcPr>
            <w:tcW w:w="4685" w:type="dxa"/>
            <w:shd w:val="clear" w:color="auto" w:fill="660066"/>
          </w:tcPr>
          <w:p w14:paraId="55CEA2D9" w14:textId="77777777" w:rsidR="00641B1C" w:rsidRPr="00A877D3" w:rsidRDefault="00641B1C" w:rsidP="008C7903">
            <w:pPr>
              <w:rPr>
                <w:b/>
                <w:color w:val="FFFFFF" w:themeColor="background1"/>
                <w:sz w:val="18"/>
                <w:szCs w:val="20"/>
              </w:rPr>
            </w:pPr>
            <w:r w:rsidRPr="00A877D3">
              <w:rPr>
                <w:b/>
                <w:color w:val="FFFFFF" w:themeColor="background1"/>
                <w:sz w:val="18"/>
                <w:szCs w:val="20"/>
              </w:rPr>
              <w:t>Partenaire d’assistance technique</w:t>
            </w:r>
          </w:p>
        </w:tc>
      </w:tr>
      <w:tr w:rsidR="00641B1C" w:rsidRPr="00A877D3" w14:paraId="1D4D1350" w14:textId="77777777" w:rsidTr="008C7903">
        <w:trPr>
          <w:trHeight w:val="258"/>
        </w:trPr>
        <w:tc>
          <w:tcPr>
            <w:tcW w:w="4377" w:type="dxa"/>
            <w:shd w:val="clear" w:color="auto" w:fill="auto"/>
          </w:tcPr>
          <w:p w14:paraId="0139327D" w14:textId="77777777" w:rsidR="00641B1C" w:rsidRPr="00A877D3" w:rsidRDefault="00641B1C" w:rsidP="008C7903">
            <w:pPr>
              <w:ind w:left="1068" w:hanging="360"/>
              <w:rPr>
                <w:b/>
                <w:sz w:val="18"/>
                <w:szCs w:val="20"/>
              </w:rPr>
            </w:pPr>
            <w:r w:rsidRPr="00A877D3">
              <w:rPr>
                <w:sz w:val="18"/>
                <w:szCs w:val="20"/>
              </w:rPr>
              <w:t>&gt;</w:t>
            </w:r>
            <w:r w:rsidRPr="00A877D3">
              <w:rPr>
                <w:b/>
                <w:sz w:val="18"/>
                <w:szCs w:val="20"/>
              </w:rPr>
              <w:t xml:space="preserve"> Département international</w:t>
            </w:r>
          </w:p>
        </w:tc>
        <w:tc>
          <w:tcPr>
            <w:tcW w:w="4685" w:type="dxa"/>
            <w:shd w:val="clear" w:color="auto" w:fill="auto"/>
          </w:tcPr>
          <w:p w14:paraId="0DF76376" w14:textId="77777777" w:rsidR="0086124C" w:rsidRDefault="00641B1C" w:rsidP="008C7903">
            <w:pPr>
              <w:rPr>
                <w:sz w:val="18"/>
                <w:szCs w:val="20"/>
              </w:rPr>
            </w:pPr>
            <w:r w:rsidRPr="00A877D3">
              <w:rPr>
                <w:sz w:val="18"/>
                <w:szCs w:val="20"/>
              </w:rPr>
              <w:t>Réaliser l’étude de faisabilité pour la pérennisation du dispositif de formation initiale des professionnels du droit, prévue dans la composante 3.</w:t>
            </w:r>
          </w:p>
          <w:p w14:paraId="0A5295E4" w14:textId="6DBA432A" w:rsidR="00641B1C" w:rsidRPr="00A877D3" w:rsidRDefault="0086124C" w:rsidP="008C7903">
            <w:pPr>
              <w:rPr>
                <w:sz w:val="18"/>
                <w:szCs w:val="20"/>
              </w:rPr>
            </w:pPr>
            <w:r>
              <w:rPr>
                <w:sz w:val="18"/>
                <w:szCs w:val="20"/>
              </w:rPr>
              <w:t>Mobiliser l’expertise</w:t>
            </w:r>
            <w:r w:rsidR="000411F9">
              <w:rPr>
                <w:sz w:val="18"/>
                <w:szCs w:val="20"/>
              </w:rPr>
              <w:t xml:space="preserve"> pour les formations continues</w:t>
            </w:r>
            <w:r>
              <w:rPr>
                <w:sz w:val="18"/>
                <w:szCs w:val="20"/>
              </w:rPr>
              <w:t>.</w:t>
            </w:r>
          </w:p>
        </w:tc>
      </w:tr>
    </w:tbl>
    <w:p w14:paraId="2FAEF3CE" w14:textId="4DF7DA2A" w:rsidR="00641B1C" w:rsidRDefault="00641B1C" w:rsidP="00641B1C">
      <w:pPr>
        <w:tabs>
          <w:tab w:val="right" w:leader="dot" w:pos="9923"/>
        </w:tabs>
        <w:spacing w:after="240"/>
        <w:rPr>
          <w:rFonts w:ascii="Calibri-Italic" w:hAnsi="Calibri-Italic" w:cs="Arial"/>
          <w:iCs/>
          <w:sz w:val="22"/>
          <w:highlight w:val="yellow"/>
          <w:lang w:eastAsia="ja-JP"/>
        </w:rPr>
      </w:pPr>
      <w:r>
        <w:rPr>
          <w:noProof/>
          <w:lang w:eastAsia="fr-FR"/>
        </w:rPr>
        <w:drawing>
          <wp:anchor distT="0" distB="0" distL="114300" distR="114300" simplePos="0" relativeHeight="251659264" behindDoc="0" locked="0" layoutInCell="1" allowOverlap="1" wp14:anchorId="2F09DF76" wp14:editId="28CE6BB7">
            <wp:simplePos x="0" y="0"/>
            <wp:positionH relativeFrom="column">
              <wp:posOffset>67945</wp:posOffset>
            </wp:positionH>
            <wp:positionV relativeFrom="paragraph">
              <wp:posOffset>371764</wp:posOffset>
            </wp:positionV>
            <wp:extent cx="5703570" cy="2844800"/>
            <wp:effectExtent l="0" t="0" r="0" b="0"/>
            <wp:wrapTopAndBottom/>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3570" cy="2844800"/>
                    </a:xfrm>
                    <a:prstGeom prst="rect">
                      <a:avLst/>
                    </a:prstGeom>
                    <a:noFill/>
                  </pic:spPr>
                </pic:pic>
              </a:graphicData>
            </a:graphic>
            <wp14:sizeRelH relativeFrom="page">
              <wp14:pctWidth>0</wp14:pctWidth>
            </wp14:sizeRelH>
            <wp14:sizeRelV relativeFrom="page">
              <wp14:pctHeight>0</wp14:pctHeight>
            </wp14:sizeRelV>
          </wp:anchor>
        </w:drawing>
      </w:r>
      <w:ins w:id="3" w:author="Soulé Hamadi Said" w:date="2024-11-20T10:44:00Z">
        <w:r w:rsidR="005036B8">
          <w:rPr>
            <w:rFonts w:ascii="Calibri-Italic" w:hAnsi="Calibri-Italic" w:cs="Arial"/>
            <w:iCs/>
            <w:sz w:val="22"/>
            <w:highlight w:val="yellow"/>
            <w:lang w:eastAsia="ja-JP"/>
          </w:rPr>
          <w:t xml:space="preserve">                                             </w:t>
        </w:r>
      </w:ins>
    </w:p>
    <w:p w14:paraId="69DE279D" w14:textId="4047DBED" w:rsidR="00641B1C" w:rsidRPr="00E05E3C" w:rsidRDefault="00641B1C" w:rsidP="00E05E3C">
      <w:pPr>
        <w:tabs>
          <w:tab w:val="right" w:leader="dot" w:pos="9923"/>
        </w:tabs>
        <w:spacing w:after="240"/>
        <w:ind w:left="426"/>
        <w:jc w:val="center"/>
        <w:rPr>
          <w:rFonts w:ascii="Calibri" w:hAnsi="Calibri" w:cs="Calibri"/>
          <w:sz w:val="22"/>
          <w:szCs w:val="22"/>
          <w:u w:val="single"/>
        </w:rPr>
      </w:pPr>
      <w:r w:rsidRPr="00D53D5E">
        <w:rPr>
          <w:rFonts w:ascii="Calibri" w:hAnsi="Calibri" w:cs="Calibri"/>
          <w:sz w:val="22"/>
          <w:szCs w:val="22"/>
          <w:u w:val="single"/>
        </w:rPr>
        <w:t>Figure 1 : Lien</w:t>
      </w:r>
      <w:r w:rsidR="00BB686A">
        <w:rPr>
          <w:rFonts w:ascii="Calibri" w:hAnsi="Calibri" w:cs="Calibri"/>
          <w:sz w:val="22"/>
          <w:szCs w:val="22"/>
          <w:u w:val="single"/>
        </w:rPr>
        <w:t>s</w:t>
      </w:r>
      <w:r w:rsidRPr="00D53D5E">
        <w:rPr>
          <w:rFonts w:ascii="Calibri" w:hAnsi="Calibri" w:cs="Calibri"/>
          <w:sz w:val="22"/>
          <w:szCs w:val="22"/>
          <w:u w:val="single"/>
        </w:rPr>
        <w:t xml:space="preserve"> contractuels et financiers</w:t>
      </w:r>
    </w:p>
    <w:p w14:paraId="09344C9D" w14:textId="35EF7EF4" w:rsidR="00125011" w:rsidRPr="0086124C" w:rsidRDefault="00743380"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L’</w:t>
      </w:r>
      <w:r w:rsidR="00125011" w:rsidRPr="0086124C">
        <w:rPr>
          <w:rFonts w:ascii="Calibri-Italic" w:hAnsi="Calibri-Italic" w:cs="Arial"/>
          <w:iCs/>
          <w:sz w:val="22"/>
          <w:lang w:eastAsia="ja-JP"/>
        </w:rPr>
        <w:t xml:space="preserve">objectif général </w:t>
      </w:r>
      <w:r w:rsidRPr="0086124C">
        <w:rPr>
          <w:rFonts w:ascii="Calibri-Italic" w:hAnsi="Calibri-Italic" w:cs="Arial"/>
          <w:iCs/>
          <w:sz w:val="22"/>
          <w:lang w:eastAsia="ja-JP"/>
        </w:rPr>
        <w:t xml:space="preserve">du projet </w:t>
      </w:r>
      <w:proofErr w:type="spellStart"/>
      <w:r w:rsidRPr="0086124C">
        <w:rPr>
          <w:rFonts w:ascii="Calibri-Italic" w:hAnsi="Calibri-Italic" w:cs="Arial"/>
          <w:iCs/>
          <w:sz w:val="22"/>
          <w:lang w:eastAsia="ja-JP"/>
        </w:rPr>
        <w:t>Mahakama</w:t>
      </w:r>
      <w:proofErr w:type="spellEnd"/>
      <w:r w:rsidRPr="0086124C">
        <w:rPr>
          <w:rFonts w:ascii="Calibri-Italic" w:hAnsi="Calibri-Italic" w:cs="Arial"/>
          <w:iCs/>
          <w:sz w:val="22"/>
          <w:lang w:eastAsia="ja-JP"/>
        </w:rPr>
        <w:t xml:space="preserve"> Ya </w:t>
      </w:r>
      <w:proofErr w:type="spellStart"/>
      <w:r w:rsidRPr="0086124C">
        <w:rPr>
          <w:rFonts w:ascii="Calibri-Italic" w:hAnsi="Calibri-Italic" w:cs="Arial"/>
          <w:iCs/>
          <w:sz w:val="22"/>
          <w:lang w:eastAsia="ja-JP"/>
        </w:rPr>
        <w:t>Wusawa</w:t>
      </w:r>
      <w:proofErr w:type="spellEnd"/>
      <w:r w:rsidRPr="0086124C">
        <w:rPr>
          <w:rFonts w:ascii="Calibri-Italic" w:hAnsi="Calibri-Italic" w:cs="Arial"/>
          <w:iCs/>
          <w:sz w:val="22"/>
          <w:lang w:eastAsia="ja-JP"/>
        </w:rPr>
        <w:t xml:space="preserve"> </w:t>
      </w:r>
      <w:r w:rsidR="00125011" w:rsidRPr="0086124C">
        <w:rPr>
          <w:rFonts w:ascii="Calibri-Italic" w:hAnsi="Calibri-Italic" w:cs="Arial"/>
          <w:iCs/>
          <w:sz w:val="22"/>
          <w:lang w:eastAsia="ja-JP"/>
        </w:rPr>
        <w:t xml:space="preserve">est de </w:t>
      </w:r>
      <w:r w:rsidR="00125011" w:rsidRPr="0086124C">
        <w:rPr>
          <w:rFonts w:ascii="Calibri-Italic" w:hAnsi="Calibri-Italic" w:cs="Arial"/>
          <w:b/>
          <w:bCs/>
          <w:iCs/>
          <w:sz w:val="22"/>
          <w:lang w:eastAsia="ja-JP"/>
        </w:rPr>
        <w:t>contribuer à soutenir durablement l</w:t>
      </w:r>
      <w:r w:rsidRPr="0086124C">
        <w:rPr>
          <w:rFonts w:ascii="Calibri-Italic" w:hAnsi="Calibri-Italic" w:cs="Arial"/>
          <w:b/>
          <w:bCs/>
          <w:iCs/>
          <w:sz w:val="22"/>
          <w:lang w:eastAsia="ja-JP"/>
        </w:rPr>
        <w:t>’É</w:t>
      </w:r>
      <w:r w:rsidR="00125011" w:rsidRPr="0086124C">
        <w:rPr>
          <w:rFonts w:ascii="Calibri-Italic" w:hAnsi="Calibri-Italic" w:cs="Arial"/>
          <w:b/>
          <w:bCs/>
          <w:iCs/>
          <w:sz w:val="22"/>
          <w:lang w:eastAsia="ja-JP"/>
        </w:rPr>
        <w:t>tat de droit et l'administration de la justice pour les citoyens et citoyennes et opérateurs économiques en Union des Comores</w:t>
      </w:r>
      <w:r w:rsidR="00125011" w:rsidRPr="0086124C">
        <w:rPr>
          <w:rFonts w:ascii="Calibri-Italic" w:hAnsi="Calibri-Italic" w:cs="Arial"/>
          <w:iCs/>
          <w:sz w:val="22"/>
          <w:lang w:eastAsia="ja-JP"/>
        </w:rPr>
        <w:t xml:space="preserve">, grâce à au renforcement qualitatif et quantitatif des ressources humaines du secteur de la Justice. </w:t>
      </w:r>
    </w:p>
    <w:p w14:paraId="6DE99AD1" w14:textId="2D967B36" w:rsidR="001D2556" w:rsidRPr="0086124C" w:rsidRDefault="00125011"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t xml:space="preserve">Son objectif spécifique est de </w:t>
      </w:r>
      <w:r w:rsidRPr="0086124C">
        <w:rPr>
          <w:rFonts w:ascii="Calibri-Italic" w:hAnsi="Calibri-Italic" w:cs="Arial"/>
          <w:b/>
          <w:bCs/>
          <w:iCs/>
          <w:sz w:val="22"/>
          <w:lang w:eastAsia="ja-JP"/>
        </w:rPr>
        <w:t>renforcer le secteur de la justice par le biais d’une meilleure gestion des ressources humaines nécessaires à son fonctionnement (adéquation entre les besoins et les effectifs, emplois et compétences)</w:t>
      </w:r>
      <w:r w:rsidRPr="0086124C">
        <w:rPr>
          <w:rFonts w:ascii="Calibri-Italic" w:hAnsi="Calibri-Italic" w:cs="Arial"/>
          <w:iCs/>
          <w:sz w:val="22"/>
          <w:lang w:eastAsia="ja-JP"/>
        </w:rPr>
        <w:t xml:space="preserve"> et s’articule autour des champs d’actions suivants</w:t>
      </w:r>
      <w:r w:rsidR="001D2556" w:rsidRPr="0086124C">
        <w:rPr>
          <w:rFonts w:ascii="Calibri-Italic" w:hAnsi="Calibri-Italic" w:cs="Arial"/>
          <w:iCs/>
          <w:sz w:val="22"/>
          <w:lang w:eastAsia="ja-JP"/>
        </w:rPr>
        <w:t>.</w:t>
      </w:r>
    </w:p>
    <w:p w14:paraId="01018E1B" w14:textId="73FBF877" w:rsidR="00CA77C8" w:rsidRPr="0086124C" w:rsidRDefault="00CA77C8" w:rsidP="00A76392">
      <w:pPr>
        <w:tabs>
          <w:tab w:val="right" w:leader="dot" w:pos="9923"/>
        </w:tabs>
        <w:spacing w:after="240"/>
        <w:ind w:left="426"/>
        <w:jc w:val="both"/>
        <w:rPr>
          <w:rFonts w:ascii="Calibri-Italic" w:hAnsi="Calibri-Italic" w:cs="Arial"/>
          <w:iCs/>
          <w:sz w:val="22"/>
          <w:lang w:eastAsia="ja-JP"/>
        </w:rPr>
      </w:pPr>
      <w:r w:rsidRPr="0086124C">
        <w:rPr>
          <w:rFonts w:ascii="Calibri-Italic" w:hAnsi="Calibri-Italic" w:cs="Arial"/>
          <w:iCs/>
          <w:sz w:val="22"/>
          <w:lang w:eastAsia="ja-JP"/>
        </w:rPr>
        <w:lastRenderedPageBreak/>
        <w:t xml:space="preserve">Cet objectif spécifique est divisé en </w:t>
      </w:r>
      <w:r w:rsidRPr="0086124C">
        <w:rPr>
          <w:rFonts w:ascii="Calibri-Italic" w:hAnsi="Calibri-Italic" w:cs="Arial"/>
          <w:b/>
          <w:bCs/>
          <w:iCs/>
          <w:sz w:val="22"/>
          <w:lang w:eastAsia="ja-JP"/>
        </w:rPr>
        <w:t>trois composantes</w:t>
      </w:r>
      <w:r w:rsidRPr="0086124C">
        <w:rPr>
          <w:rFonts w:ascii="Calibri-Italic" w:hAnsi="Calibri-Italic" w:cs="Arial"/>
          <w:iCs/>
          <w:sz w:val="22"/>
          <w:lang w:eastAsia="ja-JP"/>
        </w:rPr>
        <w:t xml:space="preserve"> (ou sous-effets), elles-mêmes subdivisées en produits.</w:t>
      </w:r>
    </w:p>
    <w:p w14:paraId="39EB8B47" w14:textId="4576AA8B" w:rsidR="001D2556" w:rsidRPr="0086124C" w:rsidRDefault="001D2556" w:rsidP="00A76392">
      <w:pPr>
        <w:pStyle w:val="List1"/>
        <w:numPr>
          <w:ilvl w:val="0"/>
          <w:numId w:val="27"/>
        </w:numPr>
        <w:spacing w:after="120"/>
        <w:ind w:left="714" w:hanging="357"/>
        <w:rPr>
          <w:rFonts w:asciiTheme="minorHAnsi" w:hAnsiTheme="minorHAnsi" w:cstheme="minorHAnsi"/>
        </w:rPr>
      </w:pPr>
      <w:r w:rsidRPr="0086124C">
        <w:rPr>
          <w:rFonts w:asciiTheme="minorHAnsi" w:hAnsiTheme="minorHAnsi" w:cstheme="minorHAnsi"/>
          <w:b/>
        </w:rPr>
        <w:t xml:space="preserve">Composante 1 : Mettre en place et assurer la formation initiale </w:t>
      </w:r>
      <w:proofErr w:type="spellStart"/>
      <w:r w:rsidRPr="0086124C">
        <w:rPr>
          <w:rFonts w:asciiTheme="minorHAnsi" w:hAnsiTheme="minorHAnsi" w:cstheme="minorHAnsi"/>
          <w:b/>
        </w:rPr>
        <w:t>professionnalisante</w:t>
      </w:r>
      <w:proofErr w:type="spellEnd"/>
      <w:r w:rsidRPr="0086124C">
        <w:rPr>
          <w:rFonts w:asciiTheme="minorHAnsi" w:hAnsiTheme="minorHAnsi" w:cstheme="minorHAnsi"/>
          <w:b/>
        </w:rPr>
        <w:t xml:space="preserve"> des </w:t>
      </w:r>
      <w:proofErr w:type="spellStart"/>
      <w:proofErr w:type="gramStart"/>
      <w:r w:rsidRPr="0086124C">
        <w:rPr>
          <w:rFonts w:asciiTheme="minorHAnsi" w:hAnsiTheme="minorHAnsi" w:cstheme="minorHAnsi"/>
          <w:b/>
        </w:rPr>
        <w:t>auditeur.</w:t>
      </w:r>
      <w:r w:rsidR="002B5BAC" w:rsidRPr="0086124C">
        <w:rPr>
          <w:rFonts w:asciiTheme="minorHAnsi" w:hAnsiTheme="minorHAnsi" w:cstheme="minorHAnsi"/>
          <w:b/>
        </w:rPr>
        <w:t>r</w:t>
      </w:r>
      <w:r w:rsidRPr="0086124C">
        <w:rPr>
          <w:rFonts w:asciiTheme="minorHAnsi" w:hAnsiTheme="minorHAnsi" w:cstheme="minorHAnsi"/>
          <w:b/>
        </w:rPr>
        <w:t>ice</w:t>
      </w:r>
      <w:proofErr w:type="gramEnd"/>
      <w:r w:rsidRPr="0086124C">
        <w:rPr>
          <w:rFonts w:asciiTheme="minorHAnsi" w:hAnsiTheme="minorHAnsi" w:cstheme="minorHAnsi"/>
          <w:b/>
        </w:rPr>
        <w:t>.s</w:t>
      </w:r>
      <w:proofErr w:type="spellEnd"/>
      <w:r w:rsidRPr="0086124C">
        <w:rPr>
          <w:rFonts w:asciiTheme="minorHAnsi" w:hAnsiTheme="minorHAnsi" w:cstheme="minorHAnsi"/>
          <w:b/>
        </w:rPr>
        <w:t xml:space="preserve"> de justice et élèves </w:t>
      </w:r>
      <w:proofErr w:type="spellStart"/>
      <w:r w:rsidRPr="0086124C">
        <w:rPr>
          <w:rFonts w:asciiTheme="minorHAnsi" w:hAnsiTheme="minorHAnsi" w:cstheme="minorHAnsi"/>
          <w:b/>
        </w:rPr>
        <w:t>greffier.e.s</w:t>
      </w:r>
      <w:proofErr w:type="spellEnd"/>
      <w:r w:rsidRPr="0086124C">
        <w:rPr>
          <w:rFonts w:asciiTheme="minorHAnsi" w:hAnsiTheme="minorHAnsi" w:cstheme="minorHAnsi"/>
          <w:b/>
        </w:rPr>
        <w:t>, pour deux promotions successives</w:t>
      </w:r>
    </w:p>
    <w:p w14:paraId="1C4AE64E" w14:textId="77777777" w:rsidR="001D2556" w:rsidRPr="0086124C" w:rsidRDefault="001D2556" w:rsidP="00A76392">
      <w:pPr>
        <w:pStyle w:val="Normal4"/>
        <w:numPr>
          <w:ilvl w:val="0"/>
          <w:numId w:val="31"/>
        </w:numPr>
        <w:ind w:left="1134"/>
        <w:rPr>
          <w:rFonts w:asciiTheme="minorHAnsi" w:hAnsiTheme="minorHAnsi" w:cstheme="minorHAnsi"/>
          <w:i w:val="0"/>
          <w:sz w:val="22"/>
        </w:rPr>
      </w:pPr>
      <w:r w:rsidRPr="0086124C">
        <w:rPr>
          <w:rFonts w:asciiTheme="minorHAnsi" w:hAnsiTheme="minorHAnsi" w:cstheme="minorHAnsi"/>
          <w:i w:val="0"/>
          <w:sz w:val="22"/>
        </w:rPr>
        <w:t xml:space="preserve">Conception des parcours et des modules de formation, au profit des </w:t>
      </w:r>
      <w:proofErr w:type="spellStart"/>
      <w:r w:rsidRPr="0086124C">
        <w:rPr>
          <w:rFonts w:asciiTheme="minorHAnsi" w:hAnsiTheme="minorHAnsi" w:cstheme="minorHAnsi"/>
          <w:i w:val="0"/>
          <w:sz w:val="22"/>
        </w:rPr>
        <w:t>futur.</w:t>
      </w:r>
      <w:proofErr w:type="gramStart"/>
      <w:r w:rsidRPr="0086124C">
        <w:rPr>
          <w:rFonts w:asciiTheme="minorHAnsi" w:hAnsiTheme="minorHAnsi" w:cstheme="minorHAnsi"/>
          <w:i w:val="0"/>
          <w:sz w:val="22"/>
        </w:rPr>
        <w:t>e.s</w:t>
      </w:r>
      <w:proofErr w:type="spellEnd"/>
      <w:proofErr w:type="gramEnd"/>
      <w:r w:rsidRPr="0086124C">
        <w:rPr>
          <w:rFonts w:asciiTheme="minorHAnsi" w:hAnsiTheme="minorHAnsi" w:cstheme="minorHAnsi"/>
          <w:i w:val="0"/>
          <w:sz w:val="22"/>
        </w:rPr>
        <w:t xml:space="preserve"> </w:t>
      </w:r>
      <w:proofErr w:type="spellStart"/>
      <w:r w:rsidRPr="0086124C">
        <w:rPr>
          <w:rFonts w:asciiTheme="minorHAnsi" w:hAnsiTheme="minorHAnsi" w:cstheme="minorHAnsi"/>
          <w:i w:val="0"/>
          <w:sz w:val="22"/>
        </w:rPr>
        <w:t>magistrat.e.s</w:t>
      </w:r>
      <w:proofErr w:type="spellEnd"/>
      <w:r w:rsidRPr="0086124C">
        <w:rPr>
          <w:rFonts w:asciiTheme="minorHAnsi" w:hAnsiTheme="minorHAnsi" w:cstheme="minorHAnsi"/>
          <w:i w:val="0"/>
          <w:sz w:val="22"/>
        </w:rPr>
        <w:t xml:space="preserve"> et </w:t>
      </w:r>
      <w:proofErr w:type="spellStart"/>
      <w:r w:rsidRPr="0086124C">
        <w:rPr>
          <w:rFonts w:asciiTheme="minorHAnsi" w:hAnsiTheme="minorHAnsi" w:cstheme="minorHAnsi"/>
          <w:i w:val="0"/>
          <w:sz w:val="22"/>
        </w:rPr>
        <w:t>greffier.e.s</w:t>
      </w:r>
      <w:proofErr w:type="spellEnd"/>
      <w:r w:rsidRPr="0086124C">
        <w:rPr>
          <w:rFonts w:asciiTheme="minorHAnsi" w:hAnsiTheme="minorHAnsi" w:cstheme="minorHAnsi"/>
          <w:i w:val="0"/>
          <w:sz w:val="22"/>
        </w:rPr>
        <w:t xml:space="preserve">, et identification et sélection des </w:t>
      </w:r>
      <w:proofErr w:type="spellStart"/>
      <w:r w:rsidRPr="0086124C">
        <w:rPr>
          <w:rFonts w:asciiTheme="minorHAnsi" w:hAnsiTheme="minorHAnsi" w:cstheme="minorHAnsi"/>
          <w:i w:val="0"/>
          <w:sz w:val="22"/>
        </w:rPr>
        <w:t>formateur.ice.s</w:t>
      </w:r>
      <w:proofErr w:type="spellEnd"/>
      <w:r w:rsidRPr="0086124C">
        <w:rPr>
          <w:rFonts w:asciiTheme="minorHAnsi" w:hAnsiTheme="minorHAnsi" w:cstheme="minorHAnsi"/>
          <w:i w:val="0"/>
          <w:sz w:val="22"/>
        </w:rPr>
        <w:t xml:space="preserve"> </w:t>
      </w:r>
      <w:proofErr w:type="spellStart"/>
      <w:r w:rsidRPr="0086124C">
        <w:rPr>
          <w:rFonts w:asciiTheme="minorHAnsi" w:hAnsiTheme="minorHAnsi" w:cstheme="minorHAnsi"/>
          <w:i w:val="0"/>
          <w:sz w:val="22"/>
        </w:rPr>
        <w:t>qualifié.e.s</w:t>
      </w:r>
      <w:proofErr w:type="spellEnd"/>
      <w:r w:rsidRPr="0086124C">
        <w:rPr>
          <w:rFonts w:asciiTheme="minorHAnsi" w:hAnsiTheme="minorHAnsi" w:cstheme="minorHAnsi"/>
          <w:i w:val="0"/>
          <w:sz w:val="22"/>
        </w:rPr>
        <w:t xml:space="preserve"> aux niveaux national et international.</w:t>
      </w:r>
    </w:p>
    <w:p w14:paraId="00720B11" w14:textId="77777777" w:rsidR="001D2556" w:rsidRPr="0086124C" w:rsidRDefault="001D2556" w:rsidP="00A76392">
      <w:pPr>
        <w:pStyle w:val="Normal4"/>
        <w:numPr>
          <w:ilvl w:val="0"/>
          <w:numId w:val="31"/>
        </w:numPr>
        <w:ind w:left="1134"/>
        <w:rPr>
          <w:rFonts w:asciiTheme="minorHAnsi" w:hAnsiTheme="minorHAnsi" w:cstheme="minorHAnsi"/>
          <w:i w:val="0"/>
          <w:sz w:val="22"/>
        </w:rPr>
      </w:pPr>
      <w:r w:rsidRPr="0086124C">
        <w:rPr>
          <w:rFonts w:asciiTheme="minorHAnsi" w:hAnsiTheme="minorHAnsi" w:cstheme="minorHAnsi"/>
          <w:i w:val="0"/>
          <w:sz w:val="22"/>
        </w:rPr>
        <w:t xml:space="preserve">Déploiement de la formation au profit des </w:t>
      </w:r>
      <w:proofErr w:type="spellStart"/>
      <w:r w:rsidRPr="0086124C">
        <w:rPr>
          <w:rFonts w:asciiTheme="minorHAnsi" w:hAnsiTheme="minorHAnsi" w:cstheme="minorHAnsi"/>
          <w:i w:val="0"/>
          <w:sz w:val="22"/>
        </w:rPr>
        <w:t>futur.</w:t>
      </w:r>
      <w:proofErr w:type="gramStart"/>
      <w:r w:rsidRPr="0086124C">
        <w:rPr>
          <w:rFonts w:asciiTheme="minorHAnsi" w:hAnsiTheme="minorHAnsi" w:cstheme="minorHAnsi"/>
          <w:i w:val="0"/>
          <w:sz w:val="22"/>
        </w:rPr>
        <w:t>e.s</w:t>
      </w:r>
      <w:proofErr w:type="spellEnd"/>
      <w:proofErr w:type="gramEnd"/>
      <w:r w:rsidRPr="0086124C">
        <w:rPr>
          <w:rFonts w:asciiTheme="minorHAnsi" w:hAnsiTheme="minorHAnsi" w:cstheme="minorHAnsi"/>
          <w:i w:val="0"/>
          <w:sz w:val="22"/>
        </w:rPr>
        <w:t xml:space="preserve"> </w:t>
      </w:r>
      <w:proofErr w:type="spellStart"/>
      <w:r w:rsidRPr="0086124C">
        <w:rPr>
          <w:rFonts w:asciiTheme="minorHAnsi" w:hAnsiTheme="minorHAnsi" w:cstheme="minorHAnsi"/>
          <w:i w:val="0"/>
          <w:sz w:val="22"/>
        </w:rPr>
        <w:t>magistrat.e.s</w:t>
      </w:r>
      <w:proofErr w:type="spellEnd"/>
      <w:r w:rsidRPr="0086124C">
        <w:rPr>
          <w:rFonts w:asciiTheme="minorHAnsi" w:hAnsiTheme="minorHAnsi" w:cstheme="minorHAnsi"/>
          <w:i w:val="0"/>
          <w:sz w:val="22"/>
        </w:rPr>
        <w:t xml:space="preserve"> et </w:t>
      </w:r>
      <w:proofErr w:type="spellStart"/>
      <w:r w:rsidRPr="0086124C">
        <w:rPr>
          <w:rFonts w:asciiTheme="minorHAnsi" w:hAnsiTheme="minorHAnsi" w:cstheme="minorHAnsi"/>
          <w:i w:val="0"/>
          <w:sz w:val="22"/>
        </w:rPr>
        <w:t>greffier.e.s</w:t>
      </w:r>
      <w:proofErr w:type="spellEnd"/>
      <w:r w:rsidRPr="0086124C">
        <w:rPr>
          <w:rFonts w:asciiTheme="minorHAnsi" w:hAnsiTheme="minorHAnsi" w:cstheme="minorHAnsi"/>
          <w:i w:val="0"/>
          <w:sz w:val="22"/>
        </w:rPr>
        <w:t xml:space="preserve">, sur la base d’une organisation appropriée, tant sur le plan pédagogique que matériel. Certains cours seront dispensés en troncs communs aux </w:t>
      </w:r>
      <w:proofErr w:type="spellStart"/>
      <w:r w:rsidRPr="0086124C">
        <w:rPr>
          <w:rFonts w:asciiTheme="minorHAnsi" w:hAnsiTheme="minorHAnsi" w:cstheme="minorHAnsi"/>
          <w:i w:val="0"/>
          <w:sz w:val="22"/>
        </w:rPr>
        <w:t>futur.</w:t>
      </w:r>
      <w:proofErr w:type="gramStart"/>
      <w:r w:rsidRPr="0086124C">
        <w:rPr>
          <w:rFonts w:asciiTheme="minorHAnsi" w:hAnsiTheme="minorHAnsi" w:cstheme="minorHAnsi"/>
          <w:i w:val="0"/>
          <w:sz w:val="22"/>
        </w:rPr>
        <w:t>e.s</w:t>
      </w:r>
      <w:proofErr w:type="spellEnd"/>
      <w:proofErr w:type="gramEnd"/>
      <w:r w:rsidRPr="0086124C">
        <w:rPr>
          <w:rFonts w:asciiTheme="minorHAnsi" w:hAnsiTheme="minorHAnsi" w:cstheme="minorHAnsi"/>
          <w:i w:val="0"/>
          <w:sz w:val="22"/>
        </w:rPr>
        <w:t xml:space="preserve"> </w:t>
      </w:r>
      <w:proofErr w:type="spellStart"/>
      <w:r w:rsidRPr="0086124C">
        <w:rPr>
          <w:rFonts w:asciiTheme="minorHAnsi" w:hAnsiTheme="minorHAnsi" w:cstheme="minorHAnsi"/>
          <w:i w:val="0"/>
          <w:sz w:val="22"/>
        </w:rPr>
        <w:t>magistrat.e.s</w:t>
      </w:r>
      <w:proofErr w:type="spellEnd"/>
      <w:r w:rsidRPr="0086124C">
        <w:rPr>
          <w:rFonts w:asciiTheme="minorHAnsi" w:hAnsiTheme="minorHAnsi" w:cstheme="minorHAnsi"/>
          <w:i w:val="0"/>
          <w:sz w:val="22"/>
        </w:rPr>
        <w:t xml:space="preserve"> et </w:t>
      </w:r>
      <w:proofErr w:type="spellStart"/>
      <w:r w:rsidRPr="0086124C">
        <w:rPr>
          <w:rFonts w:asciiTheme="minorHAnsi" w:hAnsiTheme="minorHAnsi" w:cstheme="minorHAnsi"/>
          <w:i w:val="0"/>
          <w:sz w:val="22"/>
        </w:rPr>
        <w:t>greffier.e.s</w:t>
      </w:r>
      <w:proofErr w:type="spellEnd"/>
      <w:r w:rsidRPr="0086124C">
        <w:rPr>
          <w:rFonts w:asciiTheme="minorHAnsi" w:hAnsiTheme="minorHAnsi" w:cstheme="minorHAnsi"/>
          <w:i w:val="0"/>
          <w:sz w:val="22"/>
        </w:rPr>
        <w:t xml:space="preserve"> et le contenu pédagogique sera transmis aux élèves. </w:t>
      </w:r>
    </w:p>
    <w:p w14:paraId="73B35E57" w14:textId="5C232348" w:rsidR="001D2556" w:rsidRPr="0086124C" w:rsidRDefault="001D2556" w:rsidP="00A76392">
      <w:pPr>
        <w:pStyle w:val="Normal4"/>
        <w:numPr>
          <w:ilvl w:val="0"/>
          <w:numId w:val="31"/>
        </w:numPr>
        <w:ind w:left="1134"/>
        <w:rPr>
          <w:rFonts w:asciiTheme="minorHAnsi" w:hAnsiTheme="minorHAnsi" w:cstheme="minorHAnsi"/>
          <w:i w:val="0"/>
          <w:sz w:val="22"/>
        </w:rPr>
      </w:pPr>
      <w:r w:rsidRPr="0086124C">
        <w:rPr>
          <w:rFonts w:asciiTheme="minorHAnsi" w:hAnsiTheme="minorHAnsi" w:cstheme="minorHAnsi"/>
          <w:i w:val="0"/>
          <w:sz w:val="22"/>
        </w:rPr>
        <w:t xml:space="preserve">Transfert progressif de compétences aux </w:t>
      </w:r>
      <w:proofErr w:type="spellStart"/>
      <w:proofErr w:type="gramStart"/>
      <w:r w:rsidRPr="0086124C">
        <w:rPr>
          <w:rFonts w:asciiTheme="minorHAnsi" w:hAnsiTheme="minorHAnsi" w:cstheme="minorHAnsi"/>
          <w:i w:val="0"/>
          <w:sz w:val="22"/>
        </w:rPr>
        <w:t>formateur.ice.s</w:t>
      </w:r>
      <w:proofErr w:type="spellEnd"/>
      <w:proofErr w:type="gramEnd"/>
      <w:r w:rsidRPr="0086124C">
        <w:rPr>
          <w:rFonts w:asciiTheme="minorHAnsi" w:hAnsiTheme="minorHAnsi" w:cstheme="minorHAnsi"/>
          <w:i w:val="0"/>
          <w:sz w:val="22"/>
        </w:rPr>
        <w:t xml:space="preserve"> </w:t>
      </w:r>
      <w:proofErr w:type="spellStart"/>
      <w:r w:rsidRPr="0086124C">
        <w:rPr>
          <w:rFonts w:asciiTheme="minorHAnsi" w:hAnsiTheme="minorHAnsi" w:cstheme="minorHAnsi"/>
          <w:i w:val="0"/>
          <w:sz w:val="22"/>
        </w:rPr>
        <w:t>comorien.ne.s</w:t>
      </w:r>
      <w:proofErr w:type="spellEnd"/>
      <w:r w:rsidRPr="0086124C">
        <w:rPr>
          <w:rFonts w:asciiTheme="minorHAnsi" w:hAnsiTheme="minorHAnsi" w:cstheme="minorHAnsi"/>
          <w:i w:val="0"/>
          <w:sz w:val="22"/>
        </w:rPr>
        <w:t>, pour une pérennisation nationale du portage des formations (cf. composante 3).</w:t>
      </w:r>
    </w:p>
    <w:p w14:paraId="4337147F" w14:textId="77777777" w:rsidR="001D2556" w:rsidRPr="0086124C" w:rsidRDefault="001D2556" w:rsidP="00A76392">
      <w:pPr>
        <w:pStyle w:val="List1"/>
        <w:numPr>
          <w:ilvl w:val="0"/>
          <w:numId w:val="27"/>
        </w:numPr>
        <w:spacing w:after="120"/>
        <w:ind w:left="714" w:hanging="357"/>
        <w:rPr>
          <w:rFonts w:asciiTheme="minorHAnsi" w:hAnsiTheme="minorHAnsi" w:cstheme="minorHAnsi"/>
          <w:b/>
        </w:rPr>
      </w:pPr>
      <w:r w:rsidRPr="0086124C">
        <w:rPr>
          <w:rFonts w:asciiTheme="minorHAnsi" w:hAnsiTheme="minorHAnsi" w:cstheme="minorHAnsi"/>
          <w:b/>
        </w:rPr>
        <w:t xml:space="preserve">Composante 2 : Concevoir/organiser un second concours pour recruter une nouvelle promotion de </w:t>
      </w:r>
      <w:proofErr w:type="spellStart"/>
      <w:r w:rsidRPr="0086124C">
        <w:rPr>
          <w:rFonts w:asciiTheme="minorHAnsi" w:hAnsiTheme="minorHAnsi" w:cstheme="minorHAnsi"/>
          <w:b/>
        </w:rPr>
        <w:t>magistrat.</w:t>
      </w:r>
      <w:proofErr w:type="gramStart"/>
      <w:r w:rsidRPr="0086124C">
        <w:rPr>
          <w:rFonts w:asciiTheme="minorHAnsi" w:hAnsiTheme="minorHAnsi" w:cstheme="minorHAnsi"/>
          <w:b/>
        </w:rPr>
        <w:t>e.s</w:t>
      </w:r>
      <w:proofErr w:type="spellEnd"/>
      <w:proofErr w:type="gramEnd"/>
      <w:r w:rsidRPr="0086124C">
        <w:rPr>
          <w:rFonts w:asciiTheme="minorHAnsi" w:hAnsiTheme="minorHAnsi" w:cstheme="minorHAnsi"/>
          <w:b/>
        </w:rPr>
        <w:t xml:space="preserve"> et </w:t>
      </w:r>
      <w:proofErr w:type="spellStart"/>
      <w:r w:rsidRPr="0086124C">
        <w:rPr>
          <w:rFonts w:asciiTheme="minorHAnsi" w:hAnsiTheme="minorHAnsi" w:cstheme="minorHAnsi"/>
          <w:b/>
        </w:rPr>
        <w:t>greffier.e.s</w:t>
      </w:r>
      <w:proofErr w:type="spellEnd"/>
      <w:r w:rsidRPr="0086124C">
        <w:rPr>
          <w:rFonts w:asciiTheme="minorHAnsi" w:hAnsiTheme="minorHAnsi" w:cstheme="minorHAnsi"/>
          <w:b/>
        </w:rPr>
        <w:t xml:space="preserve"> en prévoyant également un parcours de préparation à ce concours, en tenant compte des enjeux d’</w:t>
      </w:r>
      <w:proofErr w:type="spellStart"/>
      <w:r w:rsidRPr="0086124C">
        <w:rPr>
          <w:rFonts w:asciiTheme="minorHAnsi" w:hAnsiTheme="minorHAnsi" w:cstheme="minorHAnsi"/>
          <w:b/>
        </w:rPr>
        <w:t>inclusivité</w:t>
      </w:r>
      <w:proofErr w:type="spellEnd"/>
      <w:r w:rsidRPr="0086124C">
        <w:rPr>
          <w:rFonts w:asciiTheme="minorHAnsi" w:hAnsiTheme="minorHAnsi" w:cstheme="minorHAnsi"/>
          <w:b/>
        </w:rPr>
        <w:t xml:space="preserve"> en matière de genre et de provenance géographique des candidats</w:t>
      </w:r>
    </w:p>
    <w:p w14:paraId="331A2920" w14:textId="77777777" w:rsidR="001D2556" w:rsidRPr="0086124C" w:rsidRDefault="001D2556" w:rsidP="00A76392">
      <w:pPr>
        <w:pStyle w:val="Normal4"/>
        <w:numPr>
          <w:ilvl w:val="0"/>
          <w:numId w:val="31"/>
        </w:numPr>
        <w:ind w:left="1134"/>
        <w:rPr>
          <w:rFonts w:asciiTheme="minorHAnsi" w:hAnsiTheme="minorHAnsi" w:cstheme="minorHAnsi"/>
          <w:i w:val="0"/>
          <w:sz w:val="22"/>
        </w:rPr>
      </w:pPr>
      <w:r w:rsidRPr="0086124C">
        <w:rPr>
          <w:rFonts w:asciiTheme="minorHAnsi" w:hAnsiTheme="minorHAnsi" w:cstheme="minorHAnsi"/>
          <w:i w:val="0"/>
          <w:sz w:val="22"/>
        </w:rPr>
        <w:t>Réalisation d’une étude sur les besoins et les opportunités en matière de recrutement de ressources humaines dans le secteur de la justice – en vue notamment d’assurer un cadrage des besoins au titre du deuxième concours.</w:t>
      </w:r>
    </w:p>
    <w:p w14:paraId="0DA87410" w14:textId="77777777" w:rsidR="001D2556" w:rsidRPr="0086124C" w:rsidRDefault="001D2556" w:rsidP="00A76392">
      <w:pPr>
        <w:pStyle w:val="Normal4"/>
        <w:numPr>
          <w:ilvl w:val="0"/>
          <w:numId w:val="31"/>
        </w:numPr>
        <w:ind w:left="1134"/>
        <w:rPr>
          <w:rFonts w:asciiTheme="minorHAnsi" w:hAnsiTheme="minorHAnsi" w:cstheme="minorHAnsi"/>
          <w:i w:val="0"/>
          <w:sz w:val="22"/>
        </w:rPr>
      </w:pPr>
      <w:r w:rsidRPr="0086124C">
        <w:rPr>
          <w:rFonts w:asciiTheme="minorHAnsi" w:hAnsiTheme="minorHAnsi" w:cstheme="minorHAnsi"/>
          <w:i w:val="0"/>
          <w:sz w:val="22"/>
        </w:rPr>
        <w:t>Mise en place d’un parcours de préparation aux épreuves du concours.</w:t>
      </w:r>
    </w:p>
    <w:p w14:paraId="52EE7200" w14:textId="4D2B7848" w:rsidR="001D2556" w:rsidRPr="0086124C" w:rsidRDefault="001D2556" w:rsidP="00A76392">
      <w:pPr>
        <w:pStyle w:val="Normal4"/>
        <w:numPr>
          <w:ilvl w:val="0"/>
          <w:numId w:val="31"/>
        </w:numPr>
        <w:ind w:left="1134"/>
        <w:rPr>
          <w:rFonts w:asciiTheme="minorHAnsi" w:hAnsiTheme="minorHAnsi" w:cstheme="minorHAnsi"/>
          <w:i w:val="0"/>
          <w:sz w:val="22"/>
        </w:rPr>
      </w:pPr>
      <w:r w:rsidRPr="0086124C">
        <w:rPr>
          <w:rFonts w:asciiTheme="minorHAnsi" w:hAnsiTheme="minorHAnsi" w:cstheme="minorHAnsi"/>
          <w:i w:val="0"/>
          <w:sz w:val="22"/>
        </w:rPr>
        <w:t xml:space="preserve">Actualisation du cadre d’organisation du futur concours, et mise en œuvre de ce dernier au titre du recrutement d’une deuxième promotion de </w:t>
      </w:r>
      <w:proofErr w:type="spellStart"/>
      <w:r w:rsidRPr="0086124C">
        <w:rPr>
          <w:rFonts w:asciiTheme="minorHAnsi" w:hAnsiTheme="minorHAnsi" w:cstheme="minorHAnsi"/>
          <w:i w:val="0"/>
          <w:sz w:val="22"/>
        </w:rPr>
        <w:t>magistrat.</w:t>
      </w:r>
      <w:proofErr w:type="gramStart"/>
      <w:r w:rsidRPr="0086124C">
        <w:rPr>
          <w:rFonts w:asciiTheme="minorHAnsi" w:hAnsiTheme="minorHAnsi" w:cstheme="minorHAnsi"/>
          <w:i w:val="0"/>
          <w:sz w:val="22"/>
        </w:rPr>
        <w:t>e.s</w:t>
      </w:r>
      <w:proofErr w:type="spellEnd"/>
      <w:proofErr w:type="gramEnd"/>
      <w:r w:rsidRPr="0086124C">
        <w:rPr>
          <w:rFonts w:asciiTheme="minorHAnsi" w:hAnsiTheme="minorHAnsi" w:cstheme="minorHAnsi"/>
          <w:i w:val="0"/>
          <w:sz w:val="22"/>
        </w:rPr>
        <w:t xml:space="preserve"> et de </w:t>
      </w:r>
      <w:proofErr w:type="spellStart"/>
      <w:r w:rsidRPr="0086124C">
        <w:rPr>
          <w:rFonts w:asciiTheme="minorHAnsi" w:hAnsiTheme="minorHAnsi" w:cstheme="minorHAnsi"/>
          <w:i w:val="0"/>
          <w:sz w:val="22"/>
        </w:rPr>
        <w:t>greffier.e.s</w:t>
      </w:r>
      <w:proofErr w:type="spellEnd"/>
      <w:r w:rsidRPr="0086124C">
        <w:rPr>
          <w:rFonts w:asciiTheme="minorHAnsi" w:hAnsiTheme="minorHAnsi" w:cstheme="minorHAnsi"/>
          <w:i w:val="0"/>
          <w:sz w:val="22"/>
        </w:rPr>
        <w:t>.</w:t>
      </w:r>
    </w:p>
    <w:p w14:paraId="20983B4D" w14:textId="77777777" w:rsidR="001D2556" w:rsidRPr="0086124C" w:rsidRDefault="001D2556" w:rsidP="00A76392">
      <w:pPr>
        <w:pStyle w:val="List1"/>
        <w:numPr>
          <w:ilvl w:val="0"/>
          <w:numId w:val="27"/>
        </w:numPr>
        <w:spacing w:after="120"/>
        <w:ind w:left="714" w:hanging="357"/>
        <w:rPr>
          <w:rFonts w:asciiTheme="minorHAnsi" w:hAnsiTheme="minorHAnsi" w:cstheme="minorHAnsi"/>
        </w:rPr>
      </w:pPr>
      <w:r w:rsidRPr="0086124C">
        <w:rPr>
          <w:rFonts w:asciiTheme="minorHAnsi" w:hAnsiTheme="minorHAnsi" w:cstheme="minorHAnsi"/>
          <w:b/>
        </w:rPr>
        <w:t xml:space="preserve">Composante 3 : Assurer la pérennisation du processus/dispositif de recrutement et de formations des </w:t>
      </w:r>
      <w:proofErr w:type="spellStart"/>
      <w:r w:rsidRPr="0086124C">
        <w:rPr>
          <w:rFonts w:asciiTheme="minorHAnsi" w:hAnsiTheme="minorHAnsi" w:cstheme="minorHAnsi"/>
          <w:b/>
        </w:rPr>
        <w:t>professionnel.</w:t>
      </w:r>
      <w:proofErr w:type="gramStart"/>
      <w:r w:rsidRPr="0086124C">
        <w:rPr>
          <w:rFonts w:asciiTheme="minorHAnsi" w:hAnsiTheme="minorHAnsi" w:cstheme="minorHAnsi"/>
          <w:b/>
        </w:rPr>
        <w:t>le.s</w:t>
      </w:r>
      <w:proofErr w:type="spellEnd"/>
      <w:proofErr w:type="gramEnd"/>
      <w:r w:rsidRPr="0086124C">
        <w:rPr>
          <w:rFonts w:asciiTheme="minorHAnsi" w:hAnsiTheme="minorHAnsi" w:cstheme="minorHAnsi"/>
          <w:b/>
        </w:rPr>
        <w:t xml:space="preserve"> de la justice</w:t>
      </w:r>
    </w:p>
    <w:p w14:paraId="0B27AF86" w14:textId="77777777" w:rsidR="001D2556" w:rsidRPr="0086124C" w:rsidRDefault="001D2556" w:rsidP="00A76392">
      <w:pPr>
        <w:pStyle w:val="Normal4"/>
        <w:numPr>
          <w:ilvl w:val="0"/>
          <w:numId w:val="31"/>
        </w:numPr>
        <w:ind w:left="1134"/>
        <w:rPr>
          <w:rFonts w:asciiTheme="minorHAnsi" w:hAnsiTheme="minorHAnsi" w:cstheme="minorHAnsi"/>
          <w:i w:val="0"/>
          <w:sz w:val="22"/>
        </w:rPr>
      </w:pPr>
      <w:r w:rsidRPr="0086124C">
        <w:rPr>
          <w:rFonts w:asciiTheme="minorHAnsi" w:hAnsiTheme="minorHAnsi" w:cstheme="minorHAnsi"/>
          <w:i w:val="0"/>
          <w:sz w:val="22"/>
        </w:rPr>
        <w:t>Conduite des réflexions-travaux pour le développement de formations diplômantes, sur la base des ressources pédagogiques élaborées dans le cadre de la conception des parcours.</w:t>
      </w:r>
    </w:p>
    <w:p w14:paraId="0C856426" w14:textId="77777777" w:rsidR="001D2556" w:rsidRPr="0086124C" w:rsidRDefault="001D2556" w:rsidP="00A76392">
      <w:pPr>
        <w:pStyle w:val="Normal4"/>
        <w:numPr>
          <w:ilvl w:val="0"/>
          <w:numId w:val="31"/>
        </w:numPr>
        <w:ind w:left="1134"/>
        <w:rPr>
          <w:rFonts w:asciiTheme="minorHAnsi" w:hAnsiTheme="minorHAnsi" w:cstheme="minorHAnsi"/>
          <w:i w:val="0"/>
          <w:sz w:val="22"/>
        </w:rPr>
      </w:pPr>
      <w:r w:rsidRPr="0086124C">
        <w:rPr>
          <w:rFonts w:asciiTheme="minorHAnsi" w:hAnsiTheme="minorHAnsi" w:cstheme="minorHAnsi"/>
          <w:i w:val="0"/>
          <w:sz w:val="22"/>
        </w:rPr>
        <w:t>Réalisation d’une étude détaillée sur les besoins, modes de gestion et de formation initiale et continue des professionnels de la justice aux Comores – en vue de la mise en place d’un dispositif pérenne de formation qui pourrait passer par la création d’une école des métiers du droit.</w:t>
      </w:r>
    </w:p>
    <w:p w14:paraId="745FCFAE" w14:textId="77777777" w:rsidR="001D2556" w:rsidRPr="0086124C" w:rsidRDefault="001D2556" w:rsidP="00A76392">
      <w:pPr>
        <w:pStyle w:val="Normal4"/>
        <w:numPr>
          <w:ilvl w:val="0"/>
          <w:numId w:val="31"/>
        </w:numPr>
        <w:spacing w:after="240"/>
        <w:ind w:left="1134" w:hanging="357"/>
        <w:rPr>
          <w:rFonts w:asciiTheme="minorHAnsi" w:hAnsiTheme="minorHAnsi" w:cstheme="minorHAnsi"/>
          <w:i w:val="0"/>
          <w:sz w:val="22"/>
        </w:rPr>
      </w:pPr>
      <w:r w:rsidRPr="0086124C">
        <w:rPr>
          <w:rFonts w:asciiTheme="minorHAnsi" w:hAnsiTheme="minorHAnsi" w:cstheme="minorHAnsi"/>
          <w:i w:val="0"/>
          <w:sz w:val="22"/>
        </w:rPr>
        <w:t xml:space="preserve">Réflexion sur les besoins de formations de spécialisation pour certains </w:t>
      </w:r>
      <w:proofErr w:type="spellStart"/>
      <w:r w:rsidRPr="0086124C">
        <w:rPr>
          <w:rFonts w:asciiTheme="minorHAnsi" w:hAnsiTheme="minorHAnsi" w:cstheme="minorHAnsi"/>
          <w:i w:val="0"/>
          <w:sz w:val="22"/>
        </w:rPr>
        <w:t>magistrat.</w:t>
      </w:r>
      <w:proofErr w:type="gramStart"/>
      <w:r w:rsidRPr="0086124C">
        <w:rPr>
          <w:rFonts w:asciiTheme="minorHAnsi" w:hAnsiTheme="minorHAnsi" w:cstheme="minorHAnsi"/>
          <w:i w:val="0"/>
          <w:sz w:val="22"/>
        </w:rPr>
        <w:t>e.s</w:t>
      </w:r>
      <w:proofErr w:type="spellEnd"/>
      <w:proofErr w:type="gramEnd"/>
      <w:r w:rsidRPr="0086124C">
        <w:rPr>
          <w:rFonts w:asciiTheme="minorHAnsi" w:hAnsiTheme="minorHAnsi" w:cstheme="minorHAnsi"/>
          <w:i w:val="0"/>
          <w:sz w:val="22"/>
        </w:rPr>
        <w:t>, au-regard de leurs profils.</w:t>
      </w:r>
    </w:p>
    <w:p w14:paraId="6541F363" w14:textId="2A917AA8" w:rsidR="00CA77C8" w:rsidRPr="0086124C" w:rsidRDefault="00CA77C8" w:rsidP="00A76392">
      <w:pPr>
        <w:tabs>
          <w:tab w:val="right" w:leader="dot" w:pos="9923"/>
        </w:tabs>
        <w:spacing w:after="240"/>
        <w:jc w:val="both"/>
        <w:rPr>
          <w:rFonts w:asciiTheme="minorHAnsi" w:hAnsiTheme="minorHAnsi" w:cstheme="minorHAnsi"/>
          <w:sz w:val="22"/>
          <w:szCs w:val="22"/>
        </w:rPr>
      </w:pPr>
      <w:r w:rsidRPr="0086124C">
        <w:rPr>
          <w:rFonts w:asciiTheme="minorHAnsi" w:hAnsiTheme="minorHAnsi" w:cstheme="minorHAnsi"/>
          <w:sz w:val="22"/>
          <w:szCs w:val="22"/>
        </w:rPr>
        <w:t xml:space="preserve">Les cibles </w:t>
      </w:r>
      <w:r w:rsidR="00C2456F" w:rsidRPr="0086124C">
        <w:rPr>
          <w:rFonts w:asciiTheme="minorHAnsi" w:hAnsiTheme="minorHAnsi" w:cstheme="minorHAnsi"/>
          <w:sz w:val="22"/>
          <w:szCs w:val="22"/>
        </w:rPr>
        <w:t xml:space="preserve">groupes cibles du projet sont le </w:t>
      </w:r>
      <w:r w:rsidRPr="0086124C">
        <w:rPr>
          <w:rFonts w:asciiTheme="minorHAnsi" w:hAnsiTheme="minorHAnsi" w:cstheme="minorHAnsi"/>
          <w:sz w:val="22"/>
          <w:szCs w:val="22"/>
        </w:rPr>
        <w:t>Ministère de la Justice</w:t>
      </w:r>
      <w:r w:rsidR="00C2456F" w:rsidRPr="0086124C">
        <w:rPr>
          <w:rFonts w:asciiTheme="minorHAnsi" w:hAnsiTheme="minorHAnsi" w:cstheme="minorHAnsi"/>
          <w:sz w:val="22"/>
          <w:szCs w:val="22"/>
        </w:rPr>
        <w:t>, l’e</w:t>
      </w:r>
      <w:r w:rsidRPr="0086124C">
        <w:rPr>
          <w:rFonts w:asciiTheme="minorHAnsi" w:hAnsiTheme="minorHAnsi" w:cstheme="minorHAnsi"/>
          <w:sz w:val="22"/>
          <w:szCs w:val="22"/>
        </w:rPr>
        <w:t xml:space="preserve">nsemble des juridictions </w:t>
      </w:r>
      <w:r w:rsidR="00C2456F" w:rsidRPr="0086124C">
        <w:rPr>
          <w:rFonts w:asciiTheme="minorHAnsi" w:hAnsiTheme="minorHAnsi" w:cstheme="minorHAnsi"/>
          <w:sz w:val="22"/>
          <w:szCs w:val="22"/>
        </w:rPr>
        <w:t xml:space="preserve">de l’Union des </w:t>
      </w:r>
      <w:r w:rsidR="00C2456F" w:rsidRPr="00A76392">
        <w:rPr>
          <w:rFonts w:ascii="Calibri-Italic" w:hAnsi="Calibri-Italic" w:cs="Arial"/>
          <w:iCs/>
          <w:sz w:val="22"/>
          <w:lang w:eastAsia="ja-JP"/>
        </w:rPr>
        <w:t>Comores</w:t>
      </w:r>
      <w:r w:rsidR="00C2456F" w:rsidRPr="0086124C">
        <w:rPr>
          <w:rFonts w:asciiTheme="minorHAnsi" w:hAnsiTheme="minorHAnsi" w:cstheme="minorHAnsi"/>
          <w:sz w:val="22"/>
          <w:szCs w:val="22"/>
        </w:rPr>
        <w:t xml:space="preserve"> et le </w:t>
      </w:r>
      <w:r w:rsidRPr="0086124C">
        <w:rPr>
          <w:rFonts w:asciiTheme="minorHAnsi" w:hAnsiTheme="minorHAnsi" w:cstheme="minorHAnsi"/>
          <w:sz w:val="22"/>
          <w:szCs w:val="22"/>
        </w:rPr>
        <w:t>Service Universitaire de Formation Permanente (SUFOP)</w:t>
      </w:r>
      <w:r w:rsidR="00C2456F" w:rsidRPr="0086124C">
        <w:rPr>
          <w:rFonts w:asciiTheme="minorHAnsi" w:hAnsiTheme="minorHAnsi" w:cstheme="minorHAnsi"/>
          <w:sz w:val="22"/>
          <w:szCs w:val="22"/>
        </w:rPr>
        <w:t>. Les bénéficiaires finaux sont les usagers de la justice</w:t>
      </w:r>
      <w:r w:rsidR="00641B1C" w:rsidRPr="0086124C">
        <w:rPr>
          <w:rFonts w:asciiTheme="minorHAnsi" w:hAnsiTheme="minorHAnsi" w:cstheme="minorHAnsi"/>
          <w:sz w:val="22"/>
          <w:szCs w:val="22"/>
        </w:rPr>
        <w:t>.</w:t>
      </w:r>
    </w:p>
    <w:p w14:paraId="129401B1" w14:textId="6BE260AF" w:rsidR="008C716F" w:rsidRDefault="00641B1C" w:rsidP="00A76392">
      <w:pPr>
        <w:jc w:val="both"/>
        <w:rPr>
          <w:rFonts w:asciiTheme="minorHAnsi" w:hAnsiTheme="minorHAnsi" w:cstheme="minorHAnsi"/>
          <w:sz w:val="22"/>
          <w:szCs w:val="22"/>
        </w:rPr>
      </w:pPr>
      <w:r w:rsidRPr="00B458DF">
        <w:rPr>
          <w:rFonts w:asciiTheme="minorHAnsi" w:hAnsiTheme="minorHAnsi" w:cstheme="minorHAnsi"/>
          <w:sz w:val="22"/>
          <w:szCs w:val="22"/>
        </w:rPr>
        <w:t>L</w:t>
      </w:r>
      <w:r w:rsidR="00B458DF">
        <w:rPr>
          <w:rFonts w:asciiTheme="minorHAnsi" w:hAnsiTheme="minorHAnsi" w:cstheme="minorHAnsi"/>
          <w:sz w:val="22"/>
          <w:szCs w:val="22"/>
        </w:rPr>
        <w:t>e cadre logique et l</w:t>
      </w:r>
      <w:r w:rsidRPr="00B458DF">
        <w:rPr>
          <w:rFonts w:asciiTheme="minorHAnsi" w:hAnsiTheme="minorHAnsi" w:cstheme="minorHAnsi"/>
          <w:sz w:val="22"/>
          <w:szCs w:val="22"/>
        </w:rPr>
        <w:t>a théorie du changement du projet figure</w:t>
      </w:r>
      <w:r w:rsidR="00B458DF">
        <w:rPr>
          <w:rFonts w:asciiTheme="minorHAnsi" w:hAnsiTheme="minorHAnsi" w:cstheme="minorHAnsi"/>
          <w:sz w:val="22"/>
          <w:szCs w:val="22"/>
        </w:rPr>
        <w:t>nt</w:t>
      </w:r>
      <w:r w:rsidRPr="00B458DF">
        <w:rPr>
          <w:rFonts w:asciiTheme="minorHAnsi" w:hAnsiTheme="minorHAnsi" w:cstheme="minorHAnsi"/>
          <w:sz w:val="22"/>
          <w:szCs w:val="22"/>
        </w:rPr>
        <w:t xml:space="preserve"> en annexe </w:t>
      </w:r>
      <w:r w:rsidR="00A76392" w:rsidRPr="00B458DF">
        <w:rPr>
          <w:rFonts w:asciiTheme="minorHAnsi" w:hAnsiTheme="minorHAnsi" w:cstheme="minorHAnsi"/>
          <w:sz w:val="22"/>
          <w:szCs w:val="22"/>
        </w:rPr>
        <w:t>(annexe</w:t>
      </w:r>
      <w:r w:rsidR="00B458DF">
        <w:rPr>
          <w:rFonts w:asciiTheme="minorHAnsi" w:hAnsiTheme="minorHAnsi" w:cstheme="minorHAnsi"/>
          <w:sz w:val="22"/>
          <w:szCs w:val="22"/>
        </w:rPr>
        <w:t>s 2 et</w:t>
      </w:r>
      <w:r w:rsidR="00A76392" w:rsidRPr="00B458DF">
        <w:rPr>
          <w:rFonts w:asciiTheme="minorHAnsi" w:hAnsiTheme="minorHAnsi" w:cstheme="minorHAnsi"/>
          <w:sz w:val="22"/>
          <w:szCs w:val="22"/>
        </w:rPr>
        <w:t xml:space="preserve"> 3)</w:t>
      </w:r>
      <w:r w:rsidRPr="00B458DF">
        <w:rPr>
          <w:rFonts w:asciiTheme="minorHAnsi" w:hAnsiTheme="minorHAnsi" w:cstheme="minorHAnsi"/>
          <w:sz w:val="22"/>
          <w:szCs w:val="22"/>
        </w:rPr>
        <w:t>.</w:t>
      </w:r>
    </w:p>
    <w:p w14:paraId="3DD85A92" w14:textId="571BA8B2" w:rsidR="00742E35" w:rsidRPr="00C64120" w:rsidRDefault="00742E35" w:rsidP="00641B1C">
      <w:pPr>
        <w:tabs>
          <w:tab w:val="right" w:leader="dot" w:pos="9923"/>
        </w:tabs>
        <w:spacing w:after="240"/>
        <w:rPr>
          <w:rFonts w:ascii="Calibri-Italic" w:hAnsi="Calibri-Italic" w:cs="Arial"/>
          <w:i/>
          <w:iCs/>
          <w:color w:val="000000"/>
          <w:sz w:val="22"/>
          <w:szCs w:val="22"/>
          <w:lang w:eastAsia="ja-JP"/>
        </w:rPr>
      </w:pPr>
    </w:p>
    <w:p w14:paraId="05E6827D" w14:textId="77777777" w:rsidR="00C11736" w:rsidRDefault="00C11736">
      <w:pPr>
        <w:spacing w:after="160" w:line="259" w:lineRule="auto"/>
        <w:rPr>
          <w:rFonts w:ascii="Franklin Gothic Medium" w:eastAsiaTheme="minorHAnsi" w:hAnsi="Franklin Gothic Medium" w:cs="FranklinGothic-Bold"/>
          <w:caps/>
          <w:color w:val="0070C0"/>
          <w:szCs w:val="26"/>
          <w:lang w:val="fr-CA"/>
        </w:rPr>
      </w:pPr>
      <w:bookmarkStart w:id="4" w:name="_Toc70668750"/>
      <w:r>
        <w:rPr>
          <w:rFonts w:eastAsiaTheme="minorHAnsi" w:cs="FranklinGothic-Bold"/>
          <w:bCs/>
          <w:caps/>
          <w:color w:val="0070C0"/>
          <w:szCs w:val="26"/>
          <w:lang w:val="fr-CA"/>
        </w:rPr>
        <w:br w:type="page"/>
      </w:r>
    </w:p>
    <w:p w14:paraId="30177772" w14:textId="67DF8B0E" w:rsidR="00742E35" w:rsidRPr="006C2EBF" w:rsidRDefault="00742E35" w:rsidP="00742E35">
      <w:pPr>
        <w:pStyle w:val="Titre3"/>
        <w:rPr>
          <w:rFonts w:eastAsiaTheme="minorHAnsi" w:cs="FranklinGothic-Bold"/>
          <w:bCs w:val="0"/>
          <w:caps/>
          <w:color w:val="0070C0"/>
          <w:szCs w:val="26"/>
          <w:lang w:val="fr-CA"/>
        </w:rPr>
      </w:pPr>
      <w:r w:rsidRPr="006C2EBF">
        <w:rPr>
          <w:rFonts w:eastAsiaTheme="minorHAnsi" w:cs="FranklinGothic-Bold"/>
          <w:bCs w:val="0"/>
          <w:caps/>
          <w:color w:val="0070C0"/>
          <w:szCs w:val="26"/>
          <w:lang w:val="fr-CA"/>
        </w:rPr>
        <w:lastRenderedPageBreak/>
        <w:t>OBJECTIFS ET RESULTATS POURSUIVIS</w:t>
      </w:r>
      <w:bookmarkEnd w:id="4"/>
    </w:p>
    <w:p w14:paraId="0F4E132E" w14:textId="77777777" w:rsidR="00742E35" w:rsidRPr="00C64120" w:rsidRDefault="00742E35" w:rsidP="00742E35">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iCs/>
          <w:color w:val="FFFFFF"/>
          <w:sz w:val="22"/>
          <w:szCs w:val="22"/>
          <w:lang w:eastAsia="ja-JP"/>
        </w:rPr>
      </w:pPr>
      <w:bookmarkStart w:id="5" w:name="_Toc70668751"/>
      <w:r w:rsidRPr="00C64120">
        <w:rPr>
          <w:rFonts w:ascii="Calibri-Italic" w:hAnsi="Calibri-Italic" w:cs="Arial"/>
          <w:i/>
          <w:iCs/>
          <w:color w:val="FFFFFF"/>
          <w:sz w:val="22"/>
          <w:szCs w:val="22"/>
          <w:lang w:eastAsia="ja-JP"/>
        </w:rPr>
        <w:t>Objectifs de la mission</w:t>
      </w:r>
      <w:bookmarkEnd w:id="5"/>
    </w:p>
    <w:p w14:paraId="56763CB6" w14:textId="17E553B9" w:rsidR="007A32B9" w:rsidRPr="007A32B9" w:rsidRDefault="00742E35" w:rsidP="007A32B9">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sidRPr="00AB77B9">
        <w:rPr>
          <w:rFonts w:asciiTheme="majorHAnsi" w:eastAsiaTheme="minorHAnsi" w:hAnsiTheme="majorHAnsi" w:cstheme="majorHAnsi"/>
          <w:b/>
          <w:color w:val="0070C0"/>
          <w:lang w:val="fr-CA"/>
        </w:rPr>
        <w:t>Raison d’être et objectifs de l’évaluation</w:t>
      </w:r>
    </w:p>
    <w:p w14:paraId="0A0D51BE" w14:textId="77777777" w:rsidR="00626D0C" w:rsidRPr="00A76392" w:rsidRDefault="007A32B9" w:rsidP="00A76392">
      <w:pPr>
        <w:tabs>
          <w:tab w:val="right" w:leader="dot" w:pos="9923"/>
        </w:tabs>
        <w:spacing w:after="240"/>
        <w:ind w:left="360"/>
        <w:jc w:val="both"/>
        <w:rPr>
          <w:rFonts w:ascii="Calibri-Italic" w:hAnsi="Calibri-Italic" w:cs="Arial"/>
          <w:iCs/>
          <w:color w:val="000000"/>
          <w:sz w:val="22"/>
          <w:szCs w:val="22"/>
          <w:lang w:eastAsia="ja-JP"/>
        </w:rPr>
      </w:pPr>
      <w:r w:rsidRPr="00A76392">
        <w:rPr>
          <w:rFonts w:ascii="Calibri-Italic" w:hAnsi="Calibri-Italic" w:cs="Arial"/>
          <w:iCs/>
          <w:color w:val="000000"/>
          <w:sz w:val="22"/>
          <w:szCs w:val="22"/>
          <w:lang w:eastAsia="ja-JP"/>
        </w:rPr>
        <w:t xml:space="preserve">Dans le cadre des exigences de redevabilité du projet </w:t>
      </w:r>
      <w:proofErr w:type="spellStart"/>
      <w:r w:rsidRPr="00A76392">
        <w:rPr>
          <w:rFonts w:ascii="Calibri-Italic" w:hAnsi="Calibri-Italic" w:cs="Arial"/>
          <w:iCs/>
          <w:sz w:val="22"/>
          <w:lang w:eastAsia="ja-JP"/>
        </w:rPr>
        <w:t>Mahakama</w:t>
      </w:r>
      <w:proofErr w:type="spellEnd"/>
      <w:r w:rsidRPr="00A76392">
        <w:rPr>
          <w:rFonts w:ascii="Calibri-Italic" w:hAnsi="Calibri-Italic" w:cs="Arial"/>
          <w:iCs/>
          <w:sz w:val="22"/>
          <w:lang w:eastAsia="ja-JP"/>
        </w:rPr>
        <w:t xml:space="preserve"> Ya </w:t>
      </w:r>
      <w:proofErr w:type="spellStart"/>
      <w:r w:rsidRPr="00A76392">
        <w:rPr>
          <w:rFonts w:ascii="Calibri-Italic" w:hAnsi="Calibri-Italic" w:cs="Arial"/>
          <w:iCs/>
          <w:sz w:val="22"/>
          <w:lang w:eastAsia="ja-JP"/>
        </w:rPr>
        <w:t>Wusawa</w:t>
      </w:r>
      <w:proofErr w:type="spellEnd"/>
      <w:r w:rsidRPr="00A76392">
        <w:rPr>
          <w:rFonts w:ascii="Calibri-Italic" w:hAnsi="Calibri-Italic" w:cs="Arial"/>
          <w:iCs/>
          <w:sz w:val="22"/>
          <w:lang w:eastAsia="ja-JP"/>
        </w:rPr>
        <w:t xml:space="preserve"> </w:t>
      </w:r>
      <w:r w:rsidRPr="00A76392">
        <w:rPr>
          <w:rFonts w:ascii="Calibri-Italic" w:hAnsi="Calibri-Italic" w:cs="Arial"/>
          <w:iCs/>
          <w:color w:val="000000"/>
          <w:sz w:val="22"/>
          <w:szCs w:val="22"/>
          <w:lang w:eastAsia="ja-JP"/>
        </w:rPr>
        <w:t xml:space="preserve">et de la </w:t>
      </w:r>
      <w:r w:rsidR="00EE3494" w:rsidRPr="00A76392">
        <w:rPr>
          <w:rFonts w:ascii="Calibri-Italic" w:hAnsi="Calibri-Italic" w:cs="Arial"/>
          <w:iCs/>
          <w:color w:val="000000"/>
          <w:sz w:val="22"/>
          <w:szCs w:val="22"/>
          <w:lang w:eastAsia="ja-JP"/>
        </w:rPr>
        <w:t>politique</w:t>
      </w:r>
      <w:r w:rsidRPr="00A76392">
        <w:rPr>
          <w:rFonts w:ascii="Calibri-Italic" w:hAnsi="Calibri-Italic" w:cs="Arial"/>
          <w:iCs/>
          <w:color w:val="000000"/>
          <w:sz w:val="22"/>
          <w:szCs w:val="22"/>
          <w:lang w:eastAsia="ja-JP"/>
        </w:rPr>
        <w:t xml:space="preserve"> </w:t>
      </w:r>
      <w:r w:rsidR="00EE3494" w:rsidRPr="00A76392">
        <w:rPr>
          <w:rFonts w:ascii="Calibri-Italic" w:hAnsi="Calibri-Italic" w:cs="Arial"/>
          <w:iCs/>
          <w:color w:val="000000"/>
          <w:sz w:val="22"/>
          <w:szCs w:val="22"/>
          <w:lang w:eastAsia="ja-JP"/>
        </w:rPr>
        <w:t>interne</w:t>
      </w:r>
      <w:r w:rsidRPr="00A76392">
        <w:rPr>
          <w:rFonts w:ascii="Calibri-Italic" w:hAnsi="Calibri-Italic" w:cs="Arial"/>
          <w:iCs/>
          <w:color w:val="000000"/>
          <w:sz w:val="22"/>
          <w:szCs w:val="22"/>
          <w:lang w:eastAsia="ja-JP"/>
        </w:rPr>
        <w:t xml:space="preserve"> </w:t>
      </w:r>
      <w:r w:rsidR="00EE3494" w:rsidRPr="0095021D">
        <w:rPr>
          <w:rFonts w:ascii="Calibri-Italic" w:eastAsia="Calibri" w:hAnsi="Calibri-Italic" w:cs="Arial"/>
          <w:iCs/>
          <w:color w:val="000000"/>
          <w:sz w:val="22"/>
          <w:szCs w:val="22"/>
          <w:lang w:eastAsia="ja-JP"/>
        </w:rPr>
        <w:t>d’</w:t>
      </w:r>
      <w:r w:rsidRPr="0095021D">
        <w:rPr>
          <w:rFonts w:ascii="Calibri-Italic" w:eastAsia="Calibri" w:hAnsi="Calibri-Italic" w:cs="Arial"/>
          <w:iCs/>
          <w:color w:val="000000"/>
          <w:sz w:val="22"/>
          <w:szCs w:val="22"/>
          <w:lang w:eastAsia="ja-JP"/>
        </w:rPr>
        <w:t>Expertise</w:t>
      </w:r>
      <w:r w:rsidRPr="00A76392">
        <w:rPr>
          <w:rFonts w:ascii="Calibri-Italic" w:hAnsi="Calibri-Italic" w:cs="Arial"/>
          <w:iCs/>
          <w:color w:val="000000"/>
          <w:sz w:val="22"/>
          <w:szCs w:val="22"/>
          <w:lang w:eastAsia="ja-JP"/>
        </w:rPr>
        <w:t xml:space="preserve"> France </w:t>
      </w:r>
      <w:r w:rsidR="00EE3494" w:rsidRPr="00A76392">
        <w:rPr>
          <w:rFonts w:ascii="Calibri-Italic" w:hAnsi="Calibri-Italic" w:cs="Arial"/>
          <w:iCs/>
          <w:sz w:val="22"/>
          <w:lang w:eastAsia="ja-JP"/>
        </w:rPr>
        <w:t>d’</w:t>
      </w:r>
      <w:r w:rsidRPr="00A76392">
        <w:rPr>
          <w:rFonts w:ascii="Calibri-Italic" w:hAnsi="Calibri-Italic" w:cs="Arial"/>
          <w:iCs/>
          <w:sz w:val="22"/>
          <w:lang w:eastAsia="ja-JP"/>
        </w:rPr>
        <w:t>amélior</w:t>
      </w:r>
      <w:r w:rsidR="00EE3494" w:rsidRPr="00A76392">
        <w:rPr>
          <w:rFonts w:ascii="Calibri-Italic" w:hAnsi="Calibri-Italic" w:cs="Arial"/>
          <w:iCs/>
          <w:sz w:val="22"/>
          <w:lang w:eastAsia="ja-JP"/>
        </w:rPr>
        <w:t>ation des</w:t>
      </w:r>
      <w:r w:rsidRPr="00A76392">
        <w:rPr>
          <w:rFonts w:ascii="Calibri-Italic" w:hAnsi="Calibri-Italic" w:cs="Arial"/>
          <w:iCs/>
          <w:sz w:val="22"/>
          <w:lang w:eastAsia="ja-JP"/>
        </w:rPr>
        <w:t xml:space="preserve"> interventions présentes et futures</w:t>
      </w:r>
      <w:r w:rsidR="00742E35" w:rsidRPr="00A76392">
        <w:rPr>
          <w:rFonts w:ascii="Calibri-Italic" w:hAnsi="Calibri-Italic" w:cs="Arial"/>
          <w:iCs/>
          <w:color w:val="000000"/>
          <w:sz w:val="22"/>
          <w:szCs w:val="22"/>
          <w:lang w:eastAsia="ja-JP"/>
        </w:rPr>
        <w:t xml:space="preserve">, </w:t>
      </w:r>
      <w:r w:rsidR="00273A37" w:rsidRPr="00A76392">
        <w:rPr>
          <w:rFonts w:ascii="Calibri-Italic" w:hAnsi="Calibri-Italic" w:cs="Arial"/>
          <w:iCs/>
          <w:color w:val="000000"/>
          <w:sz w:val="22"/>
          <w:szCs w:val="22"/>
          <w:lang w:eastAsia="ja-JP"/>
        </w:rPr>
        <w:t xml:space="preserve">les différentes parties prenantes du projet </w:t>
      </w:r>
      <w:r w:rsidR="00BB686A" w:rsidRPr="00A76392">
        <w:rPr>
          <w:rFonts w:ascii="Calibri-Italic" w:hAnsi="Calibri-Italic" w:cs="Arial"/>
          <w:iCs/>
          <w:color w:val="000000"/>
          <w:sz w:val="22"/>
          <w:szCs w:val="22"/>
          <w:lang w:eastAsia="ja-JP"/>
        </w:rPr>
        <w:t xml:space="preserve">ont convenu lors de la conception de ce dernier de réaliser </w:t>
      </w:r>
      <w:r w:rsidR="00742E35" w:rsidRPr="00A76392">
        <w:rPr>
          <w:rFonts w:ascii="Calibri-Italic" w:hAnsi="Calibri-Italic" w:cs="Arial"/>
          <w:iCs/>
          <w:color w:val="000000"/>
          <w:sz w:val="22"/>
          <w:szCs w:val="22"/>
          <w:lang w:eastAsia="ja-JP"/>
        </w:rPr>
        <w:t>une évaluation externe</w:t>
      </w:r>
      <w:r w:rsidR="0089083F" w:rsidRPr="00A76392">
        <w:rPr>
          <w:rFonts w:ascii="Calibri-Italic" w:hAnsi="Calibri-Italic" w:cs="Arial"/>
          <w:iCs/>
          <w:color w:val="000000"/>
          <w:sz w:val="22"/>
          <w:szCs w:val="22"/>
          <w:lang w:eastAsia="ja-JP"/>
        </w:rPr>
        <w:t xml:space="preserve"> finale.</w:t>
      </w:r>
    </w:p>
    <w:p w14:paraId="2E2D5096" w14:textId="207F3E54" w:rsidR="00742E35" w:rsidRPr="00A76392" w:rsidRDefault="00626D0C" w:rsidP="00A76392">
      <w:pPr>
        <w:tabs>
          <w:tab w:val="right" w:leader="dot" w:pos="9923"/>
        </w:tabs>
        <w:spacing w:after="240"/>
        <w:ind w:left="360"/>
        <w:jc w:val="both"/>
        <w:rPr>
          <w:rFonts w:ascii="Calibri-Italic" w:hAnsi="Calibri-Italic" w:cs="Arial"/>
          <w:iCs/>
          <w:color w:val="000000"/>
          <w:sz w:val="22"/>
          <w:szCs w:val="22"/>
          <w:lang w:eastAsia="ja-JP"/>
        </w:rPr>
      </w:pPr>
      <w:r w:rsidRPr="00A76392">
        <w:rPr>
          <w:rFonts w:ascii="Calibri-Italic" w:hAnsi="Calibri-Italic" w:cs="Arial"/>
          <w:iCs/>
          <w:color w:val="000000"/>
          <w:sz w:val="22"/>
          <w:szCs w:val="22"/>
          <w:lang w:eastAsia="ja-JP"/>
        </w:rPr>
        <w:t>Celle-ci doit permettre d’améliorer les performances de projets futurs comparables ciblant le secteur de la Justice.</w:t>
      </w:r>
    </w:p>
    <w:p w14:paraId="5797C905" w14:textId="77777777" w:rsidR="00742E35" w:rsidRPr="00A76392" w:rsidRDefault="00742E35" w:rsidP="00742E35">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sidRPr="00A76392">
        <w:rPr>
          <w:rFonts w:asciiTheme="majorHAnsi" w:eastAsiaTheme="minorHAnsi" w:hAnsiTheme="majorHAnsi" w:cstheme="majorHAnsi"/>
          <w:b/>
          <w:color w:val="0070C0"/>
          <w:lang w:val="fr-CA"/>
        </w:rPr>
        <w:t xml:space="preserve">Objectifs et attentes générales de la mission </w:t>
      </w:r>
    </w:p>
    <w:p w14:paraId="41AEB592" w14:textId="778BF938" w:rsidR="00742E35" w:rsidRPr="00A76392" w:rsidRDefault="00742E35" w:rsidP="00A76392">
      <w:pPr>
        <w:tabs>
          <w:tab w:val="right" w:leader="dot" w:pos="9923"/>
        </w:tabs>
        <w:spacing w:after="240"/>
        <w:ind w:left="360"/>
        <w:jc w:val="both"/>
        <w:rPr>
          <w:rFonts w:ascii="Calibri" w:eastAsia="Calibri" w:hAnsi="Calibri"/>
          <w:sz w:val="22"/>
          <w:szCs w:val="22"/>
          <w:lang w:eastAsia="ja-JP"/>
        </w:rPr>
      </w:pPr>
      <w:r w:rsidRPr="00A76392">
        <w:rPr>
          <w:rFonts w:ascii="Calibri-Italic" w:eastAsia="Calibri" w:hAnsi="Calibri-Italic" w:cs="Arial"/>
          <w:iCs/>
          <w:color w:val="000000"/>
          <w:sz w:val="22"/>
          <w:szCs w:val="22"/>
          <w:lang w:eastAsia="ja-JP"/>
        </w:rPr>
        <w:t xml:space="preserve">Cette évaluation a pour principal objectif de fournir </w:t>
      </w:r>
      <w:r w:rsidRPr="00A76392">
        <w:rPr>
          <w:rFonts w:ascii="Calibri" w:hAnsi="Calibri" w:cs="Calibri"/>
          <w:color w:val="000000"/>
          <w:sz w:val="22"/>
          <w:szCs w:val="22"/>
          <w:lang w:eastAsia="ja-JP"/>
        </w:rPr>
        <w:t>au</w:t>
      </w:r>
      <w:r w:rsidR="001E6CBA" w:rsidRPr="00A76392">
        <w:rPr>
          <w:rFonts w:ascii="Calibri" w:hAnsi="Calibri" w:cs="Calibri"/>
          <w:color w:val="000000"/>
          <w:sz w:val="22"/>
          <w:szCs w:val="22"/>
          <w:lang w:eastAsia="ja-JP"/>
        </w:rPr>
        <w:t xml:space="preserve"> </w:t>
      </w:r>
      <w:r w:rsidR="001E6CBA" w:rsidRPr="00A76392">
        <w:rPr>
          <w:rFonts w:ascii="Calibri-Italic" w:hAnsi="Calibri-Italic" w:cs="Arial"/>
          <w:iCs/>
          <w:sz w:val="22"/>
          <w:lang w:eastAsia="ja-JP"/>
        </w:rPr>
        <w:t>Ministère de la Justice et à l’Université des Comores</w:t>
      </w:r>
      <w:r w:rsidRPr="00A76392">
        <w:rPr>
          <w:rFonts w:ascii="Calibri-Italic" w:hAnsi="Calibri-Italic" w:cs="Arial" w:hint="eastAsia"/>
          <w:iCs/>
          <w:sz w:val="22"/>
          <w:lang w:eastAsia="ja-JP"/>
        </w:rPr>
        <w:t>,</w:t>
      </w:r>
      <w:r w:rsidRPr="00A76392">
        <w:rPr>
          <w:rFonts w:ascii="Calibri" w:hAnsi="Calibri" w:cs="Calibri" w:hint="eastAsia"/>
          <w:sz w:val="22"/>
          <w:szCs w:val="22"/>
          <w:lang w:eastAsia="ja-JP"/>
        </w:rPr>
        <w:t xml:space="preserve"> </w:t>
      </w:r>
      <w:r w:rsidRPr="00A76392">
        <w:rPr>
          <w:rFonts w:ascii="Calibri" w:hAnsi="Calibri" w:cs="Calibri"/>
          <w:color w:val="000000"/>
          <w:sz w:val="22"/>
          <w:szCs w:val="22"/>
          <w:lang w:eastAsia="ja-JP"/>
        </w:rPr>
        <w:t xml:space="preserve">à </w:t>
      </w:r>
      <w:r w:rsidRPr="00A76392">
        <w:rPr>
          <w:rFonts w:ascii="Calibri" w:hAnsi="Calibri" w:cs="Calibri" w:hint="eastAsia"/>
          <w:color w:val="000000"/>
          <w:sz w:val="22"/>
          <w:szCs w:val="22"/>
          <w:lang w:eastAsia="ja-JP"/>
        </w:rPr>
        <w:t>l</w:t>
      </w:r>
      <w:r w:rsidRPr="00A76392">
        <w:rPr>
          <w:rFonts w:ascii="Calibri" w:hAnsi="Calibri" w:cs="Calibri"/>
          <w:color w:val="000000"/>
          <w:sz w:val="22"/>
          <w:szCs w:val="22"/>
          <w:lang w:eastAsia="ja-JP"/>
        </w:rPr>
        <w:t>’</w:t>
      </w:r>
      <w:r w:rsidRPr="00A76392">
        <w:rPr>
          <w:rFonts w:ascii="Calibri" w:hAnsi="Calibri" w:cs="Calibri" w:hint="eastAsia"/>
          <w:color w:val="000000"/>
          <w:sz w:val="22"/>
          <w:szCs w:val="22"/>
          <w:lang w:eastAsia="ja-JP"/>
        </w:rPr>
        <w:t>agence Expertise France (</w:t>
      </w:r>
      <w:r w:rsidRPr="00A76392">
        <w:rPr>
          <w:rFonts w:ascii="Calibri" w:hAnsi="Calibri" w:cs="Calibri" w:hint="cs"/>
          <w:color w:val="000000"/>
          <w:sz w:val="22"/>
          <w:szCs w:val="22"/>
          <w:lang w:eastAsia="ja-JP"/>
        </w:rPr>
        <w:t>é</w:t>
      </w:r>
      <w:r w:rsidRPr="00A76392">
        <w:rPr>
          <w:rFonts w:ascii="Calibri" w:hAnsi="Calibri" w:cs="Calibri" w:hint="eastAsia"/>
          <w:color w:val="000000"/>
          <w:sz w:val="22"/>
          <w:szCs w:val="22"/>
          <w:lang w:eastAsia="ja-JP"/>
        </w:rPr>
        <w:t>quipes terrain et si</w:t>
      </w:r>
      <w:r w:rsidRPr="00A76392">
        <w:rPr>
          <w:rFonts w:ascii="Calibri" w:hAnsi="Calibri" w:cs="Calibri" w:hint="cs"/>
          <w:color w:val="000000"/>
          <w:sz w:val="22"/>
          <w:szCs w:val="22"/>
          <w:lang w:eastAsia="ja-JP"/>
        </w:rPr>
        <w:t>è</w:t>
      </w:r>
      <w:r w:rsidRPr="00A76392">
        <w:rPr>
          <w:rFonts w:ascii="Calibri" w:hAnsi="Calibri" w:cs="Calibri" w:hint="eastAsia"/>
          <w:color w:val="000000"/>
          <w:sz w:val="22"/>
          <w:szCs w:val="22"/>
          <w:lang w:eastAsia="ja-JP"/>
        </w:rPr>
        <w:t>ge)</w:t>
      </w:r>
      <w:r w:rsidR="001E6CBA" w:rsidRPr="00A76392">
        <w:rPr>
          <w:rFonts w:ascii="Calibri" w:hAnsi="Calibri" w:cs="Calibri"/>
          <w:color w:val="000000"/>
          <w:sz w:val="22"/>
          <w:szCs w:val="22"/>
          <w:lang w:eastAsia="ja-JP"/>
        </w:rPr>
        <w:t xml:space="preserve"> </w:t>
      </w:r>
      <w:r w:rsidRPr="00A76392">
        <w:rPr>
          <w:rFonts w:ascii="Calibri-Italic" w:eastAsia="Calibri" w:hAnsi="Calibri-Italic" w:cs="Arial"/>
          <w:iCs/>
          <w:color w:val="000000"/>
          <w:sz w:val="22"/>
          <w:szCs w:val="22"/>
          <w:lang w:eastAsia="ja-JP"/>
        </w:rPr>
        <w:t xml:space="preserve">et </w:t>
      </w:r>
      <w:r w:rsidR="001E6CBA" w:rsidRPr="00A76392">
        <w:rPr>
          <w:rFonts w:ascii="Calibri-Italic" w:eastAsia="Calibri" w:hAnsi="Calibri-Italic" w:cs="Arial"/>
          <w:iCs/>
          <w:color w:val="000000"/>
          <w:sz w:val="22"/>
          <w:szCs w:val="22"/>
          <w:lang w:eastAsia="ja-JP"/>
        </w:rPr>
        <w:t>à l’AFD</w:t>
      </w:r>
      <w:r w:rsidRPr="00A76392">
        <w:rPr>
          <w:rFonts w:ascii="Calibri-Italic" w:hAnsi="Calibri-Italic" w:cs="Arial"/>
          <w:iCs/>
          <w:sz w:val="22"/>
          <w:lang w:eastAsia="ja-JP"/>
        </w:rPr>
        <w:t> :</w:t>
      </w:r>
    </w:p>
    <w:p w14:paraId="66788C10" w14:textId="6CBE5D72" w:rsidR="00742E35" w:rsidRPr="00A76392" w:rsidRDefault="00BE0D58"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U</w:t>
      </w:r>
      <w:r w:rsidR="00742E35" w:rsidRPr="00A76392">
        <w:rPr>
          <w:rFonts w:ascii="Calibri-Italic" w:eastAsia="Calibri" w:hAnsi="Calibri-Italic" w:cs="Arial"/>
          <w:iCs/>
          <w:color w:val="000000"/>
          <w:sz w:val="22"/>
          <w:szCs w:val="22"/>
          <w:lang w:eastAsia="ja-JP"/>
        </w:rPr>
        <w:t>ne analyse globale et indépendante de la performance du projet</w:t>
      </w:r>
      <w:r w:rsidR="00742E35" w:rsidRPr="00A76392">
        <w:rPr>
          <w:rFonts w:ascii="Calibri-Italic" w:hAnsi="Calibri-Italic" w:cs="Arial"/>
          <w:iCs/>
          <w:sz w:val="22"/>
          <w:lang w:eastAsia="ja-JP"/>
        </w:rPr>
        <w:t>,</w:t>
      </w:r>
      <w:r w:rsidR="00742E35" w:rsidRPr="00A76392">
        <w:rPr>
          <w:rFonts w:ascii="Calibri-Italic" w:eastAsia="Calibri" w:hAnsi="Calibri-Italic" w:cs="Arial"/>
          <w:iCs/>
          <w:sz w:val="22"/>
          <w:szCs w:val="22"/>
          <w:lang w:eastAsia="ja-JP"/>
        </w:rPr>
        <w:t xml:space="preserve"> </w:t>
      </w:r>
      <w:r w:rsidR="00742E35" w:rsidRPr="00A76392">
        <w:rPr>
          <w:rFonts w:ascii="Calibri-Italic" w:eastAsia="Calibri" w:hAnsi="Calibri-Italic" w:cs="Arial"/>
          <w:iCs/>
          <w:color w:val="000000"/>
          <w:sz w:val="22"/>
          <w:szCs w:val="22"/>
          <w:lang w:eastAsia="ja-JP"/>
        </w:rPr>
        <w:t>en prêtant une attention particulière à ses résultats</w:t>
      </w:r>
      <w:r w:rsidR="00742E35" w:rsidRPr="00A76392">
        <w:rPr>
          <w:rFonts w:ascii="Calibri-Italic" w:eastAsia="Calibri" w:hAnsi="Calibri-Italic" w:cs="Arial"/>
          <w:iCs/>
          <w:sz w:val="22"/>
          <w:szCs w:val="22"/>
          <w:lang w:eastAsia="ja-JP"/>
        </w:rPr>
        <w:t>,</w:t>
      </w:r>
      <w:r w:rsidR="00742E35" w:rsidRPr="00A76392">
        <w:rPr>
          <w:rFonts w:ascii="Calibri-Italic" w:eastAsia="Calibri" w:hAnsi="Calibri-Italic" w:cs="Arial"/>
          <w:iCs/>
          <w:color w:val="000000"/>
          <w:sz w:val="22"/>
          <w:szCs w:val="22"/>
          <w:lang w:eastAsia="ja-JP"/>
        </w:rPr>
        <w:t xml:space="preserve"> en comparaison avec les objectifs fixés ;</w:t>
      </w:r>
    </w:p>
    <w:p w14:paraId="0DACB60C" w14:textId="5EF5FE0B" w:rsidR="001E6CBA" w:rsidRPr="00A76392" w:rsidRDefault="00BE0D58" w:rsidP="00A76392">
      <w:pPr>
        <w:numPr>
          <w:ilvl w:val="0"/>
          <w:numId w:val="34"/>
        </w:numPr>
        <w:tabs>
          <w:tab w:val="right" w:leader="dot" w:pos="9923"/>
        </w:tabs>
        <w:spacing w:after="240"/>
        <w:ind w:left="1134"/>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D</w:t>
      </w:r>
      <w:r w:rsidR="00742E35" w:rsidRPr="00A76392">
        <w:rPr>
          <w:rFonts w:ascii="Calibri-Italic" w:eastAsia="Calibri" w:hAnsi="Calibri-Italic" w:cs="Arial"/>
          <w:iCs/>
          <w:color w:val="000000"/>
          <w:sz w:val="22"/>
          <w:szCs w:val="22"/>
          <w:lang w:eastAsia="ja-JP"/>
        </w:rPr>
        <w:t xml:space="preserve">es leçons et des recommandations, de manière à améliorer, le cas échéant, </w:t>
      </w:r>
      <w:r w:rsidR="00626D0C" w:rsidRPr="00A76392">
        <w:rPr>
          <w:rFonts w:ascii="Calibri-Italic" w:eastAsia="Calibri" w:hAnsi="Calibri-Italic" w:cs="Arial"/>
          <w:iCs/>
          <w:color w:val="000000"/>
          <w:sz w:val="22"/>
          <w:szCs w:val="22"/>
          <w:lang w:eastAsia="ja-JP"/>
        </w:rPr>
        <w:t>d</w:t>
      </w:r>
      <w:r w:rsidR="00742E35" w:rsidRPr="00A76392">
        <w:rPr>
          <w:rFonts w:ascii="Calibri-Italic" w:eastAsia="Calibri" w:hAnsi="Calibri-Italic" w:cs="Arial"/>
          <w:iCs/>
          <w:color w:val="000000"/>
          <w:sz w:val="22"/>
          <w:szCs w:val="22"/>
          <w:lang w:eastAsia="ja-JP"/>
        </w:rPr>
        <w:t>es actions futures.</w:t>
      </w:r>
    </w:p>
    <w:p w14:paraId="1B2B45EB" w14:textId="1F3EF838" w:rsidR="00742E35" w:rsidRPr="00A76392" w:rsidRDefault="007A32B9" w:rsidP="00A76392">
      <w:pPr>
        <w:tabs>
          <w:tab w:val="right" w:leader="dot" w:pos="9923"/>
        </w:tabs>
        <w:autoSpaceDE w:val="0"/>
        <w:autoSpaceDN w:val="0"/>
        <w:adjustRightInd w:val="0"/>
        <w:spacing w:after="240"/>
        <w:ind w:left="360"/>
        <w:jc w:val="both"/>
        <w:rPr>
          <w:rFonts w:ascii="Cambria" w:hAnsi="Cambria" w:cs="Cambria"/>
          <w:iCs/>
          <w:color w:val="000000"/>
          <w:sz w:val="22"/>
          <w:lang w:eastAsia="ja-JP"/>
        </w:rPr>
      </w:pPr>
      <w:r w:rsidRPr="00A76392">
        <w:rPr>
          <w:rFonts w:ascii="Calibri-Italic" w:eastAsia="Calibri" w:hAnsi="Calibri-Italic" w:cs="Arial"/>
          <w:iCs/>
          <w:color w:val="000000"/>
          <w:sz w:val="22"/>
          <w:szCs w:val="22"/>
          <w:lang w:eastAsia="ja-JP"/>
        </w:rPr>
        <w:t>De façon spécifique</w:t>
      </w:r>
      <w:r w:rsidR="00742E35" w:rsidRPr="00A76392">
        <w:rPr>
          <w:rFonts w:ascii="Calibri-Italic" w:eastAsia="Calibri" w:hAnsi="Calibri-Italic" w:cs="Arial"/>
          <w:iCs/>
          <w:color w:val="000000"/>
          <w:sz w:val="22"/>
          <w:szCs w:val="22"/>
          <w:lang w:eastAsia="ja-JP"/>
        </w:rPr>
        <w:t xml:space="preserve">, cette évaluation </w:t>
      </w:r>
      <w:r w:rsidR="001E6CBA" w:rsidRPr="00A76392">
        <w:rPr>
          <w:rFonts w:ascii="Calibri-Italic" w:eastAsia="Calibri" w:hAnsi="Calibri-Italic" w:cs="Arial"/>
          <w:iCs/>
          <w:color w:val="000000"/>
          <w:sz w:val="22"/>
          <w:szCs w:val="22"/>
          <w:lang w:eastAsia="ja-JP"/>
        </w:rPr>
        <w:t>fournir</w:t>
      </w:r>
      <w:r w:rsidR="003441B3" w:rsidRPr="00A76392">
        <w:rPr>
          <w:rFonts w:ascii="Calibri-Italic" w:eastAsia="Calibri" w:hAnsi="Calibri-Italic" w:cs="Arial"/>
          <w:iCs/>
          <w:color w:val="000000"/>
          <w:sz w:val="22"/>
          <w:szCs w:val="22"/>
          <w:lang w:eastAsia="ja-JP"/>
        </w:rPr>
        <w:t>a</w:t>
      </w:r>
      <w:r w:rsidR="001E6CBA" w:rsidRPr="00A76392">
        <w:rPr>
          <w:rFonts w:ascii="Calibri-Italic" w:eastAsia="Calibri" w:hAnsi="Calibri-Italic" w:cs="Arial"/>
          <w:iCs/>
          <w:color w:val="000000"/>
          <w:sz w:val="22"/>
          <w:szCs w:val="22"/>
          <w:lang w:eastAsia="ja-JP"/>
        </w:rPr>
        <w:t xml:space="preserve"> des éléments d’appréciation sur les effets du projet </w:t>
      </w:r>
      <w:r w:rsidR="00BB686A" w:rsidRPr="00A76392">
        <w:rPr>
          <w:rFonts w:ascii="Calibri-Italic" w:eastAsia="Calibri" w:hAnsi="Calibri-Italic" w:cs="Arial"/>
          <w:iCs/>
          <w:color w:val="000000"/>
          <w:sz w:val="22"/>
          <w:szCs w:val="22"/>
          <w:lang w:eastAsia="ja-JP"/>
        </w:rPr>
        <w:t xml:space="preserve">et </w:t>
      </w:r>
      <w:r w:rsidR="00626D0C" w:rsidRPr="00A76392">
        <w:rPr>
          <w:rFonts w:ascii="Calibri-Italic" w:eastAsia="Calibri" w:hAnsi="Calibri-Italic" w:cs="Arial"/>
          <w:iCs/>
          <w:color w:val="000000"/>
          <w:sz w:val="22"/>
          <w:szCs w:val="22"/>
          <w:lang w:eastAsia="ja-JP"/>
        </w:rPr>
        <w:t>s</w:t>
      </w:r>
      <w:r w:rsidR="006C2CDA" w:rsidRPr="00A76392">
        <w:rPr>
          <w:rFonts w:ascii="Calibri-Italic" w:eastAsia="Calibri" w:hAnsi="Calibri-Italic" w:cs="Arial"/>
          <w:iCs/>
          <w:color w:val="000000"/>
          <w:sz w:val="22"/>
          <w:szCs w:val="22"/>
          <w:lang w:eastAsia="ja-JP"/>
        </w:rPr>
        <w:t xml:space="preserve">a </w:t>
      </w:r>
      <w:r w:rsidR="00BB686A" w:rsidRPr="00A76392">
        <w:rPr>
          <w:rFonts w:ascii="Calibri-Italic" w:eastAsia="Calibri" w:hAnsi="Calibri-Italic" w:cs="Arial"/>
          <w:iCs/>
          <w:color w:val="000000"/>
          <w:sz w:val="22"/>
          <w:szCs w:val="22"/>
          <w:lang w:eastAsia="ja-JP"/>
        </w:rPr>
        <w:t xml:space="preserve">viabilité </w:t>
      </w:r>
      <w:r w:rsidR="001E6CBA" w:rsidRPr="00A76392">
        <w:rPr>
          <w:rFonts w:ascii="Calibri-Italic" w:eastAsia="Calibri" w:hAnsi="Calibri-Italic" w:cs="Arial"/>
          <w:iCs/>
          <w:color w:val="000000"/>
          <w:sz w:val="22"/>
          <w:szCs w:val="22"/>
          <w:lang w:eastAsia="ja-JP"/>
        </w:rPr>
        <w:t>dans le domaine du renforcement du secteur de la Justice aux Comores.</w:t>
      </w:r>
    </w:p>
    <w:p w14:paraId="66261ACA" w14:textId="739D3C79" w:rsidR="00742E35" w:rsidRPr="00A76392" w:rsidRDefault="00742E35" w:rsidP="00A76392">
      <w:pPr>
        <w:tabs>
          <w:tab w:val="right" w:leader="dot" w:pos="9923"/>
        </w:tabs>
        <w:spacing w:after="240"/>
        <w:ind w:left="360"/>
        <w:jc w:val="both"/>
        <w:rPr>
          <w:rFonts w:ascii="Calibri-Italic" w:hAnsi="Calibri-Italic" w:cs="Arial"/>
          <w:iCs/>
          <w:color w:val="000000"/>
          <w:sz w:val="22"/>
          <w:szCs w:val="22"/>
          <w:lang w:eastAsia="ja-JP"/>
        </w:rPr>
      </w:pPr>
      <w:proofErr w:type="spellStart"/>
      <w:proofErr w:type="gramStart"/>
      <w:r w:rsidRPr="00A76392">
        <w:rPr>
          <w:rFonts w:ascii="Calibri-Italic" w:hAnsi="Calibri-Italic" w:cs="Arial"/>
          <w:iCs/>
          <w:color w:val="000000"/>
          <w:sz w:val="22"/>
          <w:szCs w:val="22"/>
          <w:lang w:eastAsia="ja-JP"/>
        </w:rPr>
        <w:t>L</w:t>
      </w:r>
      <w:r w:rsidR="003441B3" w:rsidRPr="00A76392">
        <w:rPr>
          <w:rFonts w:ascii="Calibri-Italic" w:hAnsi="Calibri-Italic" w:cs="Arial"/>
          <w:iCs/>
          <w:color w:val="000000"/>
          <w:sz w:val="22"/>
          <w:szCs w:val="22"/>
          <w:lang w:eastAsia="ja-JP"/>
        </w:rPr>
        <w:t>e.s</w:t>
      </w:r>
      <w:proofErr w:type="spellEnd"/>
      <w:proofErr w:type="gramEnd"/>
      <w:r w:rsidR="003441B3" w:rsidRPr="00A76392">
        <w:rPr>
          <w:rFonts w:ascii="Calibri-Italic" w:hAnsi="Calibri-Italic" w:cs="Arial"/>
          <w:iCs/>
          <w:color w:val="000000"/>
          <w:sz w:val="22"/>
          <w:szCs w:val="22"/>
          <w:lang w:eastAsia="ja-JP"/>
        </w:rPr>
        <w:t xml:space="preserve"> </w:t>
      </w:r>
      <w:proofErr w:type="spellStart"/>
      <w:r w:rsidRPr="00A76392">
        <w:rPr>
          <w:rFonts w:ascii="Calibri-Italic" w:hAnsi="Calibri-Italic" w:cs="Arial" w:hint="cs"/>
          <w:iCs/>
          <w:color w:val="000000"/>
          <w:sz w:val="22"/>
          <w:szCs w:val="22"/>
          <w:lang w:eastAsia="ja-JP"/>
        </w:rPr>
        <w:t>é</w:t>
      </w:r>
      <w:r w:rsidRPr="00A76392">
        <w:rPr>
          <w:rFonts w:ascii="Calibri-Italic" w:hAnsi="Calibri-Italic" w:cs="Arial"/>
          <w:iCs/>
          <w:color w:val="000000"/>
          <w:sz w:val="22"/>
          <w:szCs w:val="22"/>
          <w:lang w:eastAsia="ja-JP"/>
        </w:rPr>
        <w:t>valuateur</w:t>
      </w:r>
      <w:r w:rsidR="003441B3" w:rsidRPr="00A76392">
        <w:rPr>
          <w:rFonts w:ascii="Calibri-Italic" w:hAnsi="Calibri-Italic" w:cs="Arial"/>
          <w:iCs/>
          <w:color w:val="000000"/>
          <w:sz w:val="22"/>
          <w:szCs w:val="22"/>
          <w:lang w:eastAsia="ja-JP"/>
        </w:rPr>
        <w:t>.</w:t>
      </w:r>
      <w:r w:rsidR="002B5BAC" w:rsidRPr="00A76392">
        <w:rPr>
          <w:rFonts w:ascii="Calibri-Italic" w:hAnsi="Calibri-Italic" w:cs="Arial"/>
          <w:iCs/>
          <w:color w:val="000000"/>
          <w:sz w:val="22"/>
          <w:szCs w:val="22"/>
          <w:lang w:eastAsia="ja-JP"/>
        </w:rPr>
        <w:t>rice.</w:t>
      </w:r>
      <w:r w:rsidR="003441B3" w:rsidRPr="00A76392">
        <w:rPr>
          <w:rFonts w:ascii="Calibri-Italic" w:hAnsi="Calibri-Italic" w:cs="Arial"/>
          <w:iCs/>
          <w:color w:val="000000"/>
          <w:sz w:val="22"/>
          <w:szCs w:val="22"/>
          <w:lang w:eastAsia="ja-JP"/>
        </w:rPr>
        <w:t>s</w:t>
      </w:r>
      <w:proofErr w:type="spellEnd"/>
      <w:r w:rsidR="003441B3" w:rsidRPr="00A76392">
        <w:rPr>
          <w:rFonts w:ascii="Calibri-Italic" w:hAnsi="Calibri-Italic" w:cs="Arial"/>
          <w:iCs/>
          <w:color w:val="000000"/>
          <w:sz w:val="22"/>
          <w:szCs w:val="22"/>
          <w:lang w:eastAsia="ja-JP"/>
        </w:rPr>
        <w:t>.</w:t>
      </w:r>
      <w:r w:rsidR="002B5BAC" w:rsidRPr="00A76392">
        <w:rPr>
          <w:rFonts w:ascii="Calibri-Italic" w:hAnsi="Calibri-Italic" w:cs="Arial"/>
          <w:iCs/>
          <w:color w:val="000000"/>
          <w:sz w:val="22"/>
          <w:szCs w:val="22"/>
          <w:lang w:eastAsia="ja-JP"/>
        </w:rPr>
        <w:t xml:space="preserve"> </w:t>
      </w:r>
      <w:proofErr w:type="spellStart"/>
      <w:r w:rsidRPr="00A76392">
        <w:rPr>
          <w:rFonts w:ascii="Calibri-Italic" w:hAnsi="Calibri-Italic" w:cs="Arial" w:hint="eastAsia"/>
          <w:iCs/>
          <w:color w:val="000000"/>
          <w:sz w:val="22"/>
          <w:szCs w:val="22"/>
          <w:lang w:eastAsia="ja-JP"/>
        </w:rPr>
        <w:t>devra</w:t>
      </w:r>
      <w:r w:rsidR="002B5BAC" w:rsidRPr="00A76392">
        <w:rPr>
          <w:rFonts w:ascii="Calibri-Italic" w:hAnsi="Calibri-Italic" w:cs="Arial"/>
          <w:iCs/>
          <w:color w:val="000000"/>
          <w:sz w:val="22"/>
          <w:szCs w:val="22"/>
          <w:lang w:eastAsia="ja-JP"/>
        </w:rPr>
        <w:t>.ont</w:t>
      </w:r>
      <w:proofErr w:type="spellEnd"/>
      <w:r w:rsidRPr="00A76392">
        <w:rPr>
          <w:rFonts w:ascii="Calibri-Italic" w:hAnsi="Calibri-Italic" w:cs="Arial" w:hint="eastAsia"/>
          <w:iCs/>
          <w:color w:val="000000"/>
          <w:sz w:val="22"/>
          <w:szCs w:val="22"/>
          <w:lang w:eastAsia="ja-JP"/>
        </w:rPr>
        <w:t xml:space="preserve"> fournir les </w:t>
      </w:r>
      <w:r w:rsidRPr="00A76392">
        <w:rPr>
          <w:rFonts w:ascii="Calibri-Italic" w:hAnsi="Calibri-Italic" w:cs="Arial" w:hint="cs"/>
          <w:iCs/>
          <w:color w:val="000000"/>
          <w:sz w:val="22"/>
          <w:szCs w:val="22"/>
          <w:lang w:eastAsia="ja-JP"/>
        </w:rPr>
        <w:t>é</w:t>
      </w:r>
      <w:r w:rsidRPr="00A76392">
        <w:rPr>
          <w:rFonts w:ascii="Calibri-Italic" w:hAnsi="Calibri-Italic" w:cs="Arial"/>
          <w:iCs/>
          <w:color w:val="000000"/>
          <w:sz w:val="22"/>
          <w:szCs w:val="22"/>
          <w:lang w:eastAsia="ja-JP"/>
        </w:rPr>
        <w:t>l</w:t>
      </w:r>
      <w:r w:rsidRPr="00A76392">
        <w:rPr>
          <w:rFonts w:ascii="Calibri-Italic" w:hAnsi="Calibri-Italic" w:cs="Arial" w:hint="cs"/>
          <w:iCs/>
          <w:color w:val="000000"/>
          <w:sz w:val="22"/>
          <w:szCs w:val="22"/>
          <w:lang w:eastAsia="ja-JP"/>
        </w:rPr>
        <w:t>é</w:t>
      </w:r>
      <w:r w:rsidRPr="00A76392">
        <w:rPr>
          <w:rFonts w:ascii="Calibri-Italic" w:hAnsi="Calibri-Italic" w:cs="Arial"/>
          <w:iCs/>
          <w:color w:val="000000"/>
          <w:sz w:val="22"/>
          <w:szCs w:val="22"/>
          <w:lang w:eastAsia="ja-JP"/>
        </w:rPr>
        <w:t>ments</w:t>
      </w:r>
      <w:r w:rsidRPr="00A76392">
        <w:rPr>
          <w:rFonts w:ascii="Calibri-Italic" w:hAnsi="Calibri-Italic" w:cs="Arial" w:hint="eastAsia"/>
          <w:iCs/>
          <w:color w:val="000000"/>
          <w:sz w:val="22"/>
          <w:szCs w:val="22"/>
          <w:lang w:eastAsia="ja-JP"/>
        </w:rPr>
        <w:t xml:space="preserve"> de preuves expliquant les analyses, les liens de cause </w:t>
      </w:r>
      <w:r w:rsidRPr="00A76392">
        <w:rPr>
          <w:rFonts w:ascii="Calibri-Italic" w:hAnsi="Calibri-Italic" w:cs="Arial" w:hint="cs"/>
          <w:iCs/>
          <w:color w:val="000000"/>
          <w:sz w:val="22"/>
          <w:szCs w:val="22"/>
          <w:lang w:eastAsia="ja-JP"/>
        </w:rPr>
        <w:t>à</w:t>
      </w:r>
      <w:r w:rsidRPr="00A76392">
        <w:rPr>
          <w:rFonts w:ascii="Calibri-Italic" w:hAnsi="Calibri-Italic" w:cs="Arial" w:hint="eastAsia"/>
          <w:iCs/>
          <w:color w:val="000000"/>
          <w:sz w:val="22"/>
          <w:szCs w:val="22"/>
          <w:lang w:eastAsia="ja-JP"/>
        </w:rPr>
        <w:t xml:space="preserve"> effet</w:t>
      </w:r>
      <w:r w:rsidRPr="00A76392">
        <w:rPr>
          <w:rFonts w:ascii="Calibri-Italic" w:hAnsi="Calibri-Italic" w:cs="Arial"/>
          <w:iCs/>
          <w:color w:val="000000"/>
          <w:sz w:val="22"/>
          <w:szCs w:val="22"/>
          <w:lang w:eastAsia="ja-JP"/>
        </w:rPr>
        <w:t xml:space="preserve"> et tenter d’identifier </w:t>
      </w:r>
      <w:r w:rsidRPr="00A76392">
        <w:rPr>
          <w:rFonts w:ascii="Calibri-Italic" w:eastAsia="Calibri" w:hAnsi="Calibri-Italic" w:cs="Arial"/>
          <w:iCs/>
          <w:color w:val="000000"/>
          <w:sz w:val="22"/>
          <w:szCs w:val="22"/>
          <w:lang w:eastAsia="ja-JP"/>
        </w:rPr>
        <w:t xml:space="preserve">les facteurs </w:t>
      </w:r>
      <w:r w:rsidR="006C2CDA" w:rsidRPr="00A76392">
        <w:rPr>
          <w:rFonts w:ascii="Calibri-Italic" w:eastAsia="Calibri" w:hAnsi="Calibri-Italic" w:cs="Arial"/>
          <w:iCs/>
          <w:color w:val="000000"/>
          <w:sz w:val="22"/>
          <w:szCs w:val="22"/>
          <w:lang w:eastAsia="ja-JP"/>
        </w:rPr>
        <w:t xml:space="preserve">ayant généré </w:t>
      </w:r>
      <w:r w:rsidRPr="00A76392">
        <w:rPr>
          <w:rFonts w:ascii="Calibri-Italic" w:eastAsia="Calibri" w:hAnsi="Calibri-Italic" w:cs="Arial"/>
          <w:iCs/>
          <w:color w:val="000000"/>
          <w:sz w:val="22"/>
          <w:szCs w:val="22"/>
          <w:lang w:eastAsia="ja-JP"/>
        </w:rPr>
        <w:t xml:space="preserve">ou </w:t>
      </w:r>
      <w:r w:rsidR="006C2CDA" w:rsidRPr="00A76392">
        <w:rPr>
          <w:rFonts w:ascii="Calibri-Italic" w:eastAsia="Calibri" w:hAnsi="Calibri-Italic" w:cs="Arial"/>
          <w:iCs/>
          <w:color w:val="000000"/>
          <w:sz w:val="22"/>
          <w:szCs w:val="22"/>
          <w:lang w:eastAsia="ja-JP"/>
        </w:rPr>
        <w:t>entrav</w:t>
      </w:r>
      <w:r w:rsidR="00626D0C" w:rsidRPr="00A76392">
        <w:rPr>
          <w:rFonts w:ascii="Calibri-Italic" w:eastAsia="Calibri" w:hAnsi="Calibri-Italic" w:cs="Arial"/>
          <w:iCs/>
          <w:color w:val="000000"/>
          <w:sz w:val="22"/>
          <w:szCs w:val="22"/>
          <w:lang w:eastAsia="ja-JP"/>
        </w:rPr>
        <w:t>é</w:t>
      </w:r>
      <w:r w:rsidR="006C2CDA" w:rsidRPr="00A76392">
        <w:rPr>
          <w:rFonts w:ascii="Calibri-Italic" w:eastAsia="Calibri" w:hAnsi="Calibri-Italic" w:cs="Arial"/>
          <w:iCs/>
          <w:color w:val="000000"/>
          <w:sz w:val="22"/>
          <w:szCs w:val="22"/>
          <w:lang w:eastAsia="ja-JP"/>
        </w:rPr>
        <w:t xml:space="preserve"> la mise en œuvre du projet</w:t>
      </w:r>
      <w:r w:rsidRPr="00A76392">
        <w:rPr>
          <w:rFonts w:ascii="Calibri-Italic" w:eastAsia="Calibri" w:hAnsi="Calibri-Italic" w:cs="Arial"/>
          <w:iCs/>
          <w:color w:val="000000"/>
          <w:sz w:val="22"/>
          <w:szCs w:val="22"/>
          <w:lang w:eastAsia="ja-JP"/>
        </w:rPr>
        <w:t>.</w:t>
      </w:r>
      <w:r w:rsidRPr="00A76392">
        <w:rPr>
          <w:rFonts w:ascii="Calibri-Italic" w:hAnsi="Calibri-Italic" w:cs="Arial" w:hint="eastAsia"/>
          <w:iCs/>
          <w:color w:val="000000"/>
          <w:sz w:val="22"/>
          <w:szCs w:val="22"/>
          <w:lang w:eastAsia="ja-JP"/>
        </w:rPr>
        <w:t xml:space="preserve"> Leur travail doit encourager la responsabilisation, la prise de </w:t>
      </w:r>
      <w:r w:rsidRPr="00A76392">
        <w:rPr>
          <w:rFonts w:ascii="Calibri-Italic" w:hAnsi="Calibri-Italic" w:cs="Arial"/>
          <w:iCs/>
          <w:color w:val="000000"/>
          <w:sz w:val="22"/>
          <w:szCs w:val="22"/>
          <w:lang w:eastAsia="ja-JP"/>
        </w:rPr>
        <w:t>d</w:t>
      </w:r>
      <w:r w:rsidRPr="00A76392">
        <w:rPr>
          <w:rFonts w:ascii="Calibri-Italic" w:hAnsi="Calibri-Italic" w:cs="Arial" w:hint="cs"/>
          <w:iCs/>
          <w:color w:val="000000"/>
          <w:sz w:val="22"/>
          <w:szCs w:val="22"/>
          <w:lang w:eastAsia="ja-JP"/>
        </w:rPr>
        <w:t>é</w:t>
      </w:r>
      <w:r w:rsidRPr="00A76392">
        <w:rPr>
          <w:rFonts w:ascii="Calibri-Italic" w:hAnsi="Calibri-Italic" w:cs="Arial"/>
          <w:iCs/>
          <w:color w:val="000000"/>
          <w:sz w:val="22"/>
          <w:szCs w:val="22"/>
          <w:lang w:eastAsia="ja-JP"/>
        </w:rPr>
        <w:t>cisions,</w:t>
      </w:r>
      <w:r w:rsidRPr="00A76392">
        <w:rPr>
          <w:rFonts w:ascii="Calibri-Italic" w:hAnsi="Calibri-Italic" w:cs="Arial" w:hint="eastAsia"/>
          <w:iCs/>
          <w:color w:val="000000"/>
          <w:sz w:val="22"/>
          <w:szCs w:val="22"/>
          <w:lang w:eastAsia="ja-JP"/>
        </w:rPr>
        <w:t xml:space="preserve"> et l</w:t>
      </w:r>
      <w:r w:rsidR="001E6CBA" w:rsidRPr="00A76392">
        <w:rPr>
          <w:rFonts w:ascii="Calibri-Italic" w:hAnsi="Calibri-Italic" w:cs="Arial"/>
          <w:iCs/>
          <w:color w:val="000000"/>
          <w:sz w:val="22"/>
          <w:szCs w:val="22"/>
          <w:lang w:eastAsia="ja-JP"/>
        </w:rPr>
        <w:t>’</w:t>
      </w:r>
      <w:r w:rsidRPr="00A76392">
        <w:rPr>
          <w:rFonts w:ascii="Calibri-Italic" w:hAnsi="Calibri-Italic" w:cs="Arial" w:hint="eastAsia"/>
          <w:iCs/>
          <w:color w:val="000000"/>
          <w:sz w:val="22"/>
          <w:szCs w:val="22"/>
          <w:lang w:eastAsia="ja-JP"/>
        </w:rPr>
        <w:t>apprentissage.</w:t>
      </w:r>
    </w:p>
    <w:p w14:paraId="20165419" w14:textId="77777777" w:rsidR="00742E35" w:rsidRPr="00A76392" w:rsidRDefault="00742E35" w:rsidP="00742E35">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color w:val="FFFFFF"/>
          <w:sz w:val="22"/>
          <w:szCs w:val="22"/>
          <w:lang w:eastAsia="ja-JP"/>
        </w:rPr>
      </w:pPr>
      <w:bookmarkStart w:id="6" w:name="_Toc70668753"/>
      <w:r w:rsidRPr="00A76392">
        <w:rPr>
          <w:rFonts w:ascii="Calibri-Italic" w:hAnsi="Calibri-Italic" w:cs="Arial"/>
          <w:i/>
          <w:color w:val="FFFFFF"/>
          <w:sz w:val="22"/>
          <w:szCs w:val="22"/>
          <w:lang w:eastAsia="ja-JP"/>
        </w:rPr>
        <w:t>Périmètre de l’évaluation</w:t>
      </w:r>
      <w:bookmarkEnd w:id="6"/>
    </w:p>
    <w:p w14:paraId="13A51295" w14:textId="7F7E701E" w:rsidR="00742E35" w:rsidRPr="00A76392" w:rsidRDefault="00742E35" w:rsidP="00C11736">
      <w:pPr>
        <w:autoSpaceDE w:val="0"/>
        <w:autoSpaceDN w:val="0"/>
        <w:adjustRightInd w:val="0"/>
        <w:spacing w:after="240"/>
        <w:ind w:left="425"/>
        <w:jc w:val="both"/>
        <w:rPr>
          <w:rFonts w:ascii="Calibri" w:hAnsi="Calibri" w:cs="Calibri"/>
          <w:color w:val="000000"/>
          <w:sz w:val="22"/>
          <w:szCs w:val="22"/>
          <w:lang w:eastAsia="ja-JP"/>
        </w:rPr>
      </w:pPr>
      <w:r w:rsidRPr="00A76392">
        <w:rPr>
          <w:rFonts w:ascii="Calibri" w:hAnsi="Calibri" w:cs="Calibri"/>
          <w:color w:val="000000"/>
          <w:sz w:val="22"/>
          <w:szCs w:val="22"/>
          <w:lang w:eastAsia="ja-JP"/>
        </w:rPr>
        <w:t>L’évaluation portera sur les éléments suivants</w:t>
      </w:r>
      <w:r w:rsidR="006517E2" w:rsidRPr="00A76392">
        <w:rPr>
          <w:rFonts w:ascii="Calibri" w:hAnsi="Calibri" w:cs="Calibri"/>
          <w:color w:val="000000"/>
          <w:sz w:val="22"/>
          <w:szCs w:val="22"/>
          <w:lang w:eastAsia="ja-JP"/>
        </w:rPr>
        <w:t> :</w:t>
      </w:r>
    </w:p>
    <w:p w14:paraId="3EC6AD41" w14:textId="2037CACE" w:rsidR="00742E35" w:rsidRPr="00A76392" w:rsidRDefault="00742E35" w:rsidP="00C11736">
      <w:pPr>
        <w:autoSpaceDE w:val="0"/>
        <w:autoSpaceDN w:val="0"/>
        <w:adjustRightInd w:val="0"/>
        <w:spacing w:after="240"/>
        <w:ind w:left="425" w:firstLine="708"/>
        <w:jc w:val="both"/>
        <w:rPr>
          <w:rFonts w:ascii="Calibri" w:hAnsi="Calibri" w:cs="Calibri"/>
          <w:color w:val="000000"/>
          <w:sz w:val="22"/>
          <w:szCs w:val="22"/>
          <w:lang w:eastAsia="ja-JP"/>
        </w:rPr>
      </w:pPr>
      <w:r w:rsidRPr="00A76392">
        <w:rPr>
          <w:rFonts w:ascii="Calibri" w:hAnsi="Calibri" w:cs="Calibri"/>
          <w:b/>
          <w:bCs/>
          <w:color w:val="000000"/>
          <w:sz w:val="22"/>
          <w:szCs w:val="22"/>
          <w:lang w:eastAsia="ja-JP"/>
        </w:rPr>
        <w:t xml:space="preserve">Période </w:t>
      </w:r>
      <w:r w:rsidRPr="00A76392">
        <w:rPr>
          <w:rFonts w:ascii="Calibri" w:hAnsi="Calibri" w:cs="Calibri"/>
          <w:color w:val="000000"/>
          <w:sz w:val="22"/>
          <w:szCs w:val="22"/>
          <w:lang w:eastAsia="ja-JP"/>
        </w:rPr>
        <w:t xml:space="preserve">: </w:t>
      </w:r>
      <w:r w:rsidR="007A1CDC" w:rsidRPr="00A76392">
        <w:rPr>
          <w:rFonts w:ascii="Calibri-Italic" w:hAnsi="Calibri-Italic" w:cs="Arial"/>
          <w:iCs/>
          <w:sz w:val="22"/>
          <w:lang w:eastAsia="ja-JP"/>
        </w:rPr>
        <w:t xml:space="preserve">ensemble de la période de mise en œuvre du projet </w:t>
      </w:r>
      <w:proofErr w:type="spellStart"/>
      <w:r w:rsidR="007A1CDC" w:rsidRPr="00A76392">
        <w:rPr>
          <w:rFonts w:ascii="Calibri-Italic" w:hAnsi="Calibri-Italic" w:cs="Arial"/>
          <w:iCs/>
          <w:sz w:val="22"/>
          <w:lang w:eastAsia="ja-JP"/>
        </w:rPr>
        <w:t>Mahakama</w:t>
      </w:r>
      <w:proofErr w:type="spellEnd"/>
      <w:r w:rsidR="007A1CDC" w:rsidRPr="00A76392">
        <w:rPr>
          <w:rFonts w:ascii="Calibri-Italic" w:hAnsi="Calibri-Italic" w:cs="Arial"/>
          <w:iCs/>
          <w:sz w:val="22"/>
          <w:lang w:eastAsia="ja-JP"/>
        </w:rPr>
        <w:t xml:space="preserve"> Ya </w:t>
      </w:r>
      <w:proofErr w:type="spellStart"/>
      <w:r w:rsidR="007A1CDC" w:rsidRPr="00A76392">
        <w:rPr>
          <w:rFonts w:ascii="Calibri-Italic" w:hAnsi="Calibri-Italic" w:cs="Arial"/>
          <w:iCs/>
          <w:sz w:val="22"/>
          <w:lang w:eastAsia="ja-JP"/>
        </w:rPr>
        <w:t>Wusawa</w:t>
      </w:r>
      <w:proofErr w:type="spellEnd"/>
      <w:r w:rsidR="006517E2" w:rsidRPr="00A76392">
        <w:rPr>
          <w:rFonts w:ascii="Calibri-Italic" w:hAnsi="Calibri-Italic" w:cs="Arial"/>
          <w:iCs/>
          <w:sz w:val="22"/>
          <w:lang w:eastAsia="ja-JP"/>
        </w:rPr>
        <w:t> ;</w:t>
      </w:r>
      <w:r w:rsidRPr="00A76392">
        <w:rPr>
          <w:rFonts w:ascii="Calibri" w:hAnsi="Calibri" w:cs="Calibri"/>
          <w:sz w:val="22"/>
          <w:szCs w:val="22"/>
          <w:lang w:eastAsia="ja-JP"/>
        </w:rPr>
        <w:t xml:space="preserve"> </w:t>
      </w:r>
    </w:p>
    <w:p w14:paraId="66F16942" w14:textId="364BC182" w:rsidR="00742E35" w:rsidRPr="00A76392" w:rsidRDefault="00742E35" w:rsidP="00C11736">
      <w:pPr>
        <w:autoSpaceDE w:val="0"/>
        <w:autoSpaceDN w:val="0"/>
        <w:adjustRightInd w:val="0"/>
        <w:spacing w:after="240"/>
        <w:ind w:left="425" w:firstLine="708"/>
        <w:jc w:val="both"/>
        <w:rPr>
          <w:rFonts w:ascii="Calibri-Italic" w:hAnsi="Calibri-Italic" w:cs="Arial"/>
          <w:i/>
          <w:iCs/>
          <w:color w:val="4472C4" w:themeColor="accent1"/>
          <w:sz w:val="22"/>
          <w:lang w:eastAsia="ja-JP"/>
        </w:rPr>
      </w:pPr>
      <w:r w:rsidRPr="00A76392">
        <w:rPr>
          <w:rFonts w:ascii="Calibri" w:hAnsi="Calibri" w:cs="Calibri"/>
          <w:b/>
          <w:bCs/>
          <w:color w:val="000000"/>
          <w:sz w:val="22"/>
          <w:szCs w:val="22"/>
          <w:lang w:eastAsia="ja-JP"/>
        </w:rPr>
        <w:t xml:space="preserve">Composantes </w:t>
      </w:r>
      <w:r w:rsidRPr="00A76392">
        <w:rPr>
          <w:rFonts w:ascii="Calibri" w:hAnsi="Calibri" w:cs="Calibri"/>
          <w:color w:val="000000"/>
          <w:sz w:val="22"/>
          <w:szCs w:val="22"/>
          <w:lang w:eastAsia="ja-JP"/>
        </w:rPr>
        <w:t xml:space="preserve">: </w:t>
      </w:r>
      <w:r w:rsidRPr="00A76392">
        <w:rPr>
          <w:rFonts w:ascii="Calibri-Italic" w:hAnsi="Calibri-Italic" w:cs="Arial"/>
          <w:iCs/>
          <w:sz w:val="22"/>
          <w:lang w:eastAsia="ja-JP"/>
        </w:rPr>
        <w:t>toutes les composantes</w:t>
      </w:r>
      <w:r w:rsidR="006517E2" w:rsidRPr="00A76392">
        <w:rPr>
          <w:rFonts w:ascii="Calibri-Italic" w:hAnsi="Calibri-Italic" w:cs="Arial"/>
          <w:iCs/>
          <w:sz w:val="22"/>
          <w:lang w:eastAsia="ja-JP"/>
        </w:rPr>
        <w:t> ;</w:t>
      </w:r>
      <w:r w:rsidRPr="00A76392">
        <w:rPr>
          <w:rFonts w:ascii="Calibri-Italic" w:hAnsi="Calibri-Italic" w:cs="Arial"/>
          <w:i/>
          <w:iCs/>
          <w:color w:val="4472C4" w:themeColor="accent1"/>
          <w:sz w:val="22"/>
          <w:lang w:eastAsia="ja-JP"/>
        </w:rPr>
        <w:t xml:space="preserve"> </w:t>
      </w:r>
    </w:p>
    <w:p w14:paraId="565FF03A" w14:textId="24E823E9" w:rsidR="00742E35" w:rsidRPr="00A76392" w:rsidRDefault="00742E35" w:rsidP="00C11736">
      <w:pPr>
        <w:autoSpaceDE w:val="0"/>
        <w:autoSpaceDN w:val="0"/>
        <w:adjustRightInd w:val="0"/>
        <w:spacing w:after="240"/>
        <w:ind w:left="425" w:firstLine="708"/>
        <w:jc w:val="both"/>
        <w:rPr>
          <w:rFonts w:ascii="Calibri-Italic" w:hAnsi="Calibri-Italic" w:cs="Arial"/>
          <w:i/>
          <w:iCs/>
          <w:color w:val="4472C4" w:themeColor="accent1"/>
          <w:sz w:val="22"/>
          <w:lang w:eastAsia="ja-JP"/>
        </w:rPr>
      </w:pPr>
      <w:r w:rsidRPr="00A76392">
        <w:rPr>
          <w:rFonts w:ascii="Calibri" w:hAnsi="Calibri" w:cs="Calibri"/>
          <w:b/>
          <w:bCs/>
          <w:color w:val="000000"/>
          <w:sz w:val="22"/>
          <w:szCs w:val="22"/>
          <w:lang w:eastAsia="ja-JP"/>
        </w:rPr>
        <w:t xml:space="preserve">Pays </w:t>
      </w:r>
      <w:r w:rsidRPr="00A76392">
        <w:rPr>
          <w:rFonts w:ascii="Calibri-Italic" w:hAnsi="Calibri-Italic" w:cs="Arial"/>
          <w:i/>
          <w:iCs/>
          <w:color w:val="4472C4" w:themeColor="accent1"/>
          <w:sz w:val="22"/>
          <w:lang w:eastAsia="ja-JP"/>
        </w:rPr>
        <w:t xml:space="preserve">: </w:t>
      </w:r>
      <w:r w:rsidR="006517E2" w:rsidRPr="00A76392">
        <w:rPr>
          <w:rFonts w:ascii="Calibri-Italic" w:hAnsi="Calibri-Italic" w:cs="Arial"/>
          <w:iCs/>
          <w:sz w:val="22"/>
          <w:lang w:eastAsia="ja-JP"/>
        </w:rPr>
        <w:t>Union des Comores</w:t>
      </w:r>
      <w:r w:rsidRPr="00A76392">
        <w:rPr>
          <w:rFonts w:ascii="Calibri-Italic" w:hAnsi="Calibri-Italic" w:cs="Arial"/>
          <w:iCs/>
          <w:sz w:val="22"/>
          <w:lang w:eastAsia="ja-JP"/>
        </w:rPr>
        <w:t> ;</w:t>
      </w:r>
    </w:p>
    <w:p w14:paraId="398FC673" w14:textId="2588AD75" w:rsidR="00742E35" w:rsidRPr="00ED6F74" w:rsidRDefault="00742E35" w:rsidP="00C11736">
      <w:pPr>
        <w:autoSpaceDE w:val="0"/>
        <w:autoSpaceDN w:val="0"/>
        <w:adjustRightInd w:val="0"/>
        <w:spacing w:after="240"/>
        <w:ind w:left="1133"/>
        <w:jc w:val="both"/>
        <w:rPr>
          <w:rFonts w:ascii="Calibri-Italic" w:hAnsi="Calibri-Italic" w:cs="Arial"/>
          <w:i/>
          <w:iCs/>
          <w:color w:val="4472C4" w:themeColor="accent1"/>
          <w:sz w:val="22"/>
          <w:lang w:eastAsia="ja-JP"/>
        </w:rPr>
      </w:pPr>
      <w:r w:rsidRPr="00A76392">
        <w:rPr>
          <w:rFonts w:ascii="Calibri" w:hAnsi="Calibri" w:cs="Calibri"/>
          <w:b/>
          <w:bCs/>
          <w:color w:val="000000"/>
          <w:sz w:val="22"/>
          <w:szCs w:val="22"/>
          <w:lang w:eastAsia="ja-JP"/>
        </w:rPr>
        <w:t xml:space="preserve">Bénéficiaires </w:t>
      </w:r>
      <w:r w:rsidRPr="00A76392">
        <w:rPr>
          <w:rFonts w:ascii="Calibri-Italic" w:hAnsi="Calibri-Italic" w:cs="Arial"/>
          <w:color w:val="4472C4" w:themeColor="accent1"/>
          <w:sz w:val="22"/>
          <w:lang w:eastAsia="ja-JP"/>
        </w:rPr>
        <w:t xml:space="preserve">: </w:t>
      </w:r>
      <w:r w:rsidR="006517E2" w:rsidRPr="00A76392">
        <w:rPr>
          <w:rFonts w:ascii="Calibri-Italic" w:hAnsi="Calibri-Italic" w:cs="Arial"/>
          <w:color w:val="000000"/>
          <w:sz w:val="22"/>
          <w:lang w:eastAsia="ja-JP"/>
        </w:rPr>
        <w:t>Ministère de la Justice des Comores, Université des Comores, AFD et Expertise France.</w:t>
      </w:r>
      <w:r w:rsidRPr="00ED6F74">
        <w:rPr>
          <w:rFonts w:ascii="Calibri-Italic" w:hAnsi="Calibri-Italic" w:cs="Arial"/>
          <w:i/>
          <w:iCs/>
          <w:color w:val="4472C4" w:themeColor="accent1"/>
          <w:sz w:val="22"/>
          <w:lang w:eastAsia="ja-JP"/>
        </w:rPr>
        <w:t xml:space="preserve"> </w:t>
      </w:r>
    </w:p>
    <w:p w14:paraId="5BBCFA66" w14:textId="77777777" w:rsidR="00742E35" w:rsidRPr="00C64120" w:rsidRDefault="00742E35" w:rsidP="00742E35">
      <w:pPr>
        <w:autoSpaceDE w:val="0"/>
        <w:autoSpaceDN w:val="0"/>
        <w:adjustRightInd w:val="0"/>
        <w:ind w:left="426"/>
        <w:rPr>
          <w:rFonts w:ascii="Calibri" w:hAnsi="Calibri" w:cs="Calibri"/>
          <w:color w:val="000000"/>
          <w:sz w:val="22"/>
          <w:szCs w:val="22"/>
          <w:lang w:eastAsia="ja-JP"/>
        </w:rPr>
      </w:pPr>
    </w:p>
    <w:p w14:paraId="7BDF05F9" w14:textId="77777777" w:rsidR="00742E35" w:rsidRPr="006C2EBF" w:rsidRDefault="00742E35" w:rsidP="00742E35">
      <w:pPr>
        <w:pStyle w:val="Titre3"/>
        <w:rPr>
          <w:rFonts w:eastAsiaTheme="minorHAnsi" w:cs="FranklinGothic-Bold"/>
          <w:bCs w:val="0"/>
          <w:caps/>
          <w:color w:val="0070C0"/>
          <w:szCs w:val="26"/>
          <w:lang w:val="fr-CA"/>
        </w:rPr>
      </w:pPr>
      <w:bookmarkStart w:id="7" w:name="_Toc70668754"/>
      <w:r w:rsidRPr="006C2EBF">
        <w:rPr>
          <w:rFonts w:eastAsiaTheme="minorHAnsi" w:cs="FranklinGothic-Bold"/>
          <w:bCs w:val="0"/>
          <w:caps/>
          <w:color w:val="0070C0"/>
          <w:szCs w:val="26"/>
          <w:lang w:val="fr-CA"/>
        </w:rPr>
        <w:t>Critères et questions évaluatives</w:t>
      </w:r>
      <w:bookmarkEnd w:id="7"/>
    </w:p>
    <w:p w14:paraId="35F52961" w14:textId="558DADA0" w:rsidR="00742E35" w:rsidRPr="00C11736" w:rsidRDefault="00742E35" w:rsidP="00C11736">
      <w:pPr>
        <w:tabs>
          <w:tab w:val="right" w:leader="dot" w:pos="9923"/>
        </w:tabs>
        <w:spacing w:after="240"/>
        <w:ind w:left="360"/>
        <w:jc w:val="both"/>
        <w:rPr>
          <w:rFonts w:asciiTheme="minorHAnsi" w:hAnsiTheme="minorHAnsi" w:cstheme="minorHAnsi"/>
          <w:iCs/>
          <w:sz w:val="22"/>
          <w:lang w:eastAsia="ja-JP"/>
        </w:rPr>
      </w:pPr>
      <w:r w:rsidRPr="00A76392">
        <w:rPr>
          <w:rFonts w:ascii="Calibri-Italic" w:hAnsi="Calibri-Italic" w:cs="Arial"/>
          <w:iCs/>
          <w:color w:val="000000"/>
          <w:sz w:val="22"/>
          <w:szCs w:val="22"/>
          <w:lang w:eastAsia="ja-JP"/>
        </w:rPr>
        <w:t>L’évaluation</w:t>
      </w:r>
      <w:r w:rsidRPr="00A76392">
        <w:rPr>
          <w:rFonts w:ascii="Calibri" w:eastAsia="MS Gothic" w:hAnsi="Calibri" w:cs="Calibri"/>
          <w:iCs/>
          <w:sz w:val="22"/>
          <w:szCs w:val="22"/>
          <w:lang w:eastAsia="fr-FR"/>
        </w:rPr>
        <w:t xml:space="preserve"> </w:t>
      </w:r>
      <w:r w:rsidRPr="00C11736">
        <w:rPr>
          <w:rFonts w:asciiTheme="minorHAnsi" w:eastAsia="MS Gothic" w:hAnsiTheme="minorHAnsi" w:cstheme="minorHAnsi"/>
          <w:iCs/>
          <w:sz w:val="22"/>
          <w:szCs w:val="22"/>
          <w:lang w:eastAsia="fr-FR"/>
        </w:rPr>
        <w:t>utilisera les</w:t>
      </w:r>
      <w:r w:rsidRPr="00C11736">
        <w:rPr>
          <w:rFonts w:asciiTheme="minorHAnsi" w:hAnsiTheme="minorHAnsi" w:cstheme="minorHAnsi"/>
          <w:sz w:val="22"/>
          <w:szCs w:val="22"/>
          <w:lang w:eastAsia="fr-FR"/>
        </w:rPr>
        <w:t xml:space="preserve"> critères définis par le Comité d’Assistance au Développement (CAD) de l’Organisation de Coopération et de Développement Économiques (OCDE) :</w:t>
      </w:r>
      <w:r w:rsidRPr="00C11736">
        <w:rPr>
          <w:rFonts w:asciiTheme="minorHAnsi" w:hAnsiTheme="minorHAnsi" w:cstheme="minorHAnsi"/>
          <w:iCs/>
          <w:sz w:val="22"/>
          <w:lang w:eastAsia="ja-JP"/>
        </w:rPr>
        <w:t xml:space="preserve"> </w:t>
      </w:r>
      <w:r w:rsidR="00D12959" w:rsidRPr="00C11736">
        <w:rPr>
          <w:rFonts w:asciiTheme="minorHAnsi" w:hAnsiTheme="minorHAnsi" w:cstheme="minorHAnsi"/>
          <w:iCs/>
          <w:sz w:val="22"/>
          <w:lang w:eastAsia="ja-JP"/>
        </w:rPr>
        <w:t xml:space="preserve">pertinence, </w:t>
      </w:r>
      <w:r w:rsidR="00273A37" w:rsidRPr="00C11736">
        <w:rPr>
          <w:rFonts w:asciiTheme="minorHAnsi" w:hAnsiTheme="minorHAnsi" w:cstheme="minorHAnsi"/>
          <w:iCs/>
          <w:sz w:val="22"/>
          <w:lang w:eastAsia="ja-JP"/>
        </w:rPr>
        <w:t xml:space="preserve">cohérence, </w:t>
      </w:r>
      <w:r w:rsidR="00D12959" w:rsidRPr="00C11736">
        <w:rPr>
          <w:rFonts w:asciiTheme="minorHAnsi" w:hAnsiTheme="minorHAnsi" w:cstheme="minorHAnsi"/>
          <w:iCs/>
          <w:sz w:val="22"/>
          <w:lang w:eastAsia="ja-JP"/>
        </w:rPr>
        <w:t>efficacité, efficience, impact</w:t>
      </w:r>
      <w:r w:rsidR="00273A37" w:rsidRPr="00C11736">
        <w:rPr>
          <w:rFonts w:asciiTheme="minorHAnsi" w:hAnsiTheme="minorHAnsi" w:cstheme="minorHAnsi"/>
          <w:iCs/>
          <w:sz w:val="22"/>
          <w:lang w:eastAsia="ja-JP"/>
        </w:rPr>
        <w:t xml:space="preserve"> et</w:t>
      </w:r>
      <w:r w:rsidR="00D12959" w:rsidRPr="00C11736">
        <w:rPr>
          <w:rFonts w:asciiTheme="minorHAnsi" w:hAnsiTheme="minorHAnsi" w:cstheme="minorHAnsi"/>
          <w:iCs/>
          <w:sz w:val="22"/>
          <w:lang w:eastAsia="ja-JP"/>
        </w:rPr>
        <w:t xml:space="preserve"> viabilité</w:t>
      </w:r>
      <w:r w:rsidR="00273A37" w:rsidRPr="00C11736">
        <w:rPr>
          <w:rStyle w:val="Appelnotedebasdep"/>
          <w:rFonts w:asciiTheme="minorHAnsi" w:hAnsiTheme="minorHAnsi" w:cstheme="minorHAnsi"/>
          <w:iCs/>
          <w:sz w:val="22"/>
          <w:lang w:eastAsia="ja-JP"/>
        </w:rPr>
        <w:footnoteReference w:id="2"/>
      </w:r>
      <w:r w:rsidR="005054DA" w:rsidRPr="00C11736">
        <w:rPr>
          <w:rFonts w:asciiTheme="minorHAnsi" w:hAnsiTheme="minorHAnsi" w:cstheme="minorHAnsi"/>
          <w:iCs/>
          <w:sz w:val="22"/>
          <w:lang w:eastAsia="ja-JP"/>
        </w:rPr>
        <w:t>.</w:t>
      </w:r>
    </w:p>
    <w:p w14:paraId="374AA6F8" w14:textId="7F88DE01" w:rsidR="007C5A47" w:rsidRPr="00C11736" w:rsidRDefault="007C5A47" w:rsidP="00C11736">
      <w:pPr>
        <w:tabs>
          <w:tab w:val="right" w:leader="dot" w:pos="9923"/>
        </w:tabs>
        <w:spacing w:after="240"/>
        <w:ind w:left="360"/>
        <w:jc w:val="both"/>
        <w:rPr>
          <w:rFonts w:asciiTheme="minorHAnsi" w:hAnsiTheme="minorHAnsi" w:cstheme="minorHAnsi"/>
          <w:sz w:val="22"/>
          <w:szCs w:val="22"/>
          <w:lang w:eastAsia="fr-FR"/>
        </w:rPr>
      </w:pPr>
      <w:proofErr w:type="spellStart"/>
      <w:proofErr w:type="gramStart"/>
      <w:r w:rsidRPr="00C11736">
        <w:rPr>
          <w:rFonts w:asciiTheme="minorHAnsi" w:hAnsiTheme="minorHAnsi" w:cstheme="minorHAnsi"/>
          <w:sz w:val="22"/>
          <w:szCs w:val="22"/>
          <w:lang w:eastAsia="fr-FR"/>
        </w:rPr>
        <w:lastRenderedPageBreak/>
        <w:t>Le.s</w:t>
      </w:r>
      <w:proofErr w:type="spellEnd"/>
      <w:proofErr w:type="gramEnd"/>
      <w:r w:rsidRPr="00C11736">
        <w:rPr>
          <w:rFonts w:asciiTheme="minorHAnsi" w:hAnsiTheme="minorHAnsi" w:cstheme="minorHAnsi"/>
          <w:sz w:val="22"/>
          <w:szCs w:val="22"/>
          <w:lang w:eastAsia="fr-FR"/>
        </w:rPr>
        <w:t xml:space="preserve"> </w:t>
      </w:r>
      <w:proofErr w:type="spellStart"/>
      <w:r w:rsidRPr="00C11736">
        <w:rPr>
          <w:rFonts w:asciiTheme="minorHAnsi" w:hAnsiTheme="minorHAnsi" w:cstheme="minorHAnsi"/>
          <w:sz w:val="22"/>
          <w:szCs w:val="22"/>
          <w:lang w:eastAsia="fr-FR"/>
        </w:rPr>
        <w:t>consultant.e.s</w:t>
      </w:r>
      <w:proofErr w:type="spellEnd"/>
      <w:r w:rsidRPr="00C11736">
        <w:rPr>
          <w:rFonts w:asciiTheme="minorHAnsi" w:hAnsiTheme="minorHAnsi" w:cstheme="minorHAnsi"/>
          <w:sz w:val="22"/>
          <w:szCs w:val="22"/>
          <w:lang w:eastAsia="fr-FR"/>
        </w:rPr>
        <w:t xml:space="preserve"> devront en outre vérifier si les </w:t>
      </w:r>
      <w:r w:rsidR="002B5BAC" w:rsidRPr="00C11736">
        <w:rPr>
          <w:rFonts w:asciiTheme="minorHAnsi" w:hAnsiTheme="minorHAnsi" w:cstheme="minorHAnsi"/>
          <w:sz w:val="22"/>
          <w:szCs w:val="22"/>
          <w:lang w:eastAsia="fr-FR"/>
        </w:rPr>
        <w:t>thématiques</w:t>
      </w:r>
      <w:r w:rsidRPr="00C11736">
        <w:rPr>
          <w:rFonts w:asciiTheme="minorHAnsi" w:hAnsiTheme="minorHAnsi" w:cstheme="minorHAnsi"/>
          <w:sz w:val="22"/>
          <w:szCs w:val="22"/>
          <w:lang w:eastAsia="fr-FR"/>
        </w:rPr>
        <w:t xml:space="preserve"> transversales suivantes </w:t>
      </w:r>
      <w:r w:rsidR="002B5BAC" w:rsidRPr="00C11736">
        <w:rPr>
          <w:rFonts w:asciiTheme="minorHAnsi" w:hAnsiTheme="minorHAnsi" w:cstheme="minorHAnsi"/>
          <w:sz w:val="22"/>
          <w:szCs w:val="22"/>
          <w:lang w:eastAsia="fr-FR"/>
        </w:rPr>
        <w:t>(</w:t>
      </w:r>
      <w:r w:rsidRPr="00C11736">
        <w:rPr>
          <w:rFonts w:asciiTheme="minorHAnsi" w:hAnsiTheme="minorHAnsi" w:cstheme="minorHAnsi"/>
          <w:iCs/>
          <w:sz w:val="22"/>
          <w:lang w:eastAsia="ja-JP"/>
        </w:rPr>
        <w:t>promotion des droits humain, égalité des genres et bonne gouvernance</w:t>
      </w:r>
      <w:r w:rsidR="002B5BAC" w:rsidRPr="00C11736">
        <w:rPr>
          <w:rFonts w:asciiTheme="minorHAnsi" w:hAnsiTheme="minorHAnsi" w:cstheme="minorHAnsi"/>
          <w:iCs/>
          <w:sz w:val="22"/>
          <w:lang w:eastAsia="ja-JP"/>
        </w:rPr>
        <w:t>)</w:t>
      </w:r>
      <w:r w:rsidRPr="00C11736">
        <w:rPr>
          <w:rFonts w:asciiTheme="minorHAnsi" w:hAnsiTheme="minorHAnsi" w:cstheme="minorHAnsi"/>
          <w:iCs/>
          <w:sz w:val="22"/>
          <w:lang w:eastAsia="ja-JP"/>
        </w:rPr>
        <w:t xml:space="preserve"> </w:t>
      </w:r>
      <w:r w:rsidRPr="00C11736">
        <w:rPr>
          <w:rFonts w:asciiTheme="minorHAnsi" w:hAnsiTheme="minorHAnsi" w:cstheme="minorHAnsi"/>
          <w:sz w:val="22"/>
          <w:szCs w:val="22"/>
          <w:lang w:eastAsia="fr-FR"/>
        </w:rPr>
        <w:t>ont été prises en compte lors de l’identification/la formulation des documents et à quel degré celles-ci se sont retrouvées dans la mise en œuvre et la supervision de l’action.</w:t>
      </w:r>
    </w:p>
    <w:p w14:paraId="7904CCA6" w14:textId="6D7C62CA" w:rsidR="00A76392" w:rsidRPr="00C11736" w:rsidRDefault="00742E35" w:rsidP="00C11736">
      <w:pPr>
        <w:tabs>
          <w:tab w:val="right" w:leader="dot" w:pos="9923"/>
        </w:tabs>
        <w:spacing w:after="240"/>
        <w:ind w:left="360"/>
        <w:jc w:val="both"/>
        <w:rPr>
          <w:rFonts w:asciiTheme="minorHAnsi" w:hAnsiTheme="minorHAnsi" w:cstheme="minorHAnsi"/>
          <w:i/>
          <w:iCs/>
          <w:color w:val="4472C4" w:themeColor="accent1"/>
          <w:sz w:val="22"/>
          <w:lang w:eastAsia="ja-JP"/>
        </w:rPr>
      </w:pPr>
      <w:r w:rsidRPr="00C11736">
        <w:rPr>
          <w:rFonts w:asciiTheme="minorHAnsi" w:hAnsiTheme="minorHAnsi" w:cstheme="minorHAnsi"/>
          <w:iCs/>
          <w:color w:val="000000"/>
          <w:sz w:val="22"/>
          <w:szCs w:val="22"/>
          <w:lang w:eastAsia="ja-JP"/>
        </w:rPr>
        <w:t xml:space="preserve">Les </w:t>
      </w:r>
      <w:r w:rsidRPr="00C11736">
        <w:rPr>
          <w:rFonts w:asciiTheme="minorHAnsi" w:hAnsiTheme="minorHAnsi" w:cstheme="minorHAnsi"/>
          <w:sz w:val="22"/>
          <w:szCs w:val="22"/>
          <w:lang w:eastAsia="fr-FR"/>
        </w:rPr>
        <w:t>questions</w:t>
      </w:r>
      <w:r w:rsidRPr="00C11736">
        <w:rPr>
          <w:rFonts w:asciiTheme="minorHAnsi" w:hAnsiTheme="minorHAnsi" w:cstheme="minorHAnsi"/>
          <w:iCs/>
          <w:color w:val="000000"/>
          <w:sz w:val="22"/>
          <w:szCs w:val="22"/>
          <w:lang w:eastAsia="ja-JP"/>
        </w:rPr>
        <w:t xml:space="preserve"> </w:t>
      </w:r>
      <w:r w:rsidR="00D12959" w:rsidRPr="00C11736">
        <w:rPr>
          <w:rFonts w:asciiTheme="minorHAnsi" w:hAnsiTheme="minorHAnsi" w:cstheme="minorHAnsi"/>
          <w:iCs/>
          <w:color w:val="000000"/>
          <w:sz w:val="22"/>
          <w:szCs w:val="22"/>
          <w:lang w:eastAsia="ja-JP"/>
        </w:rPr>
        <w:t xml:space="preserve">évaluatives </w:t>
      </w:r>
      <w:r w:rsidRPr="00C11736">
        <w:rPr>
          <w:rFonts w:asciiTheme="minorHAnsi" w:hAnsiTheme="minorHAnsi" w:cstheme="minorHAnsi"/>
          <w:iCs/>
          <w:color w:val="000000"/>
          <w:sz w:val="22"/>
          <w:szCs w:val="22"/>
          <w:lang w:eastAsia="ja-JP"/>
        </w:rPr>
        <w:t xml:space="preserve">détaillées ci-dessous </w:t>
      </w:r>
      <w:r w:rsidRPr="00C11736">
        <w:rPr>
          <w:rFonts w:asciiTheme="minorHAnsi" w:hAnsiTheme="minorHAnsi" w:cstheme="minorHAnsi"/>
          <w:iCs/>
          <w:sz w:val="22"/>
          <w:lang w:eastAsia="ja-JP"/>
        </w:rPr>
        <w:t>ont été développées de manière participative au sein du groupe de pilotage.</w:t>
      </w:r>
      <w:r w:rsidRPr="00C11736">
        <w:rPr>
          <w:rFonts w:asciiTheme="minorHAnsi" w:hAnsiTheme="minorHAnsi" w:cstheme="minorHAnsi"/>
          <w:iCs/>
          <w:color w:val="000000"/>
          <w:sz w:val="22"/>
          <w:szCs w:val="22"/>
          <w:lang w:eastAsia="ja-JP"/>
        </w:rPr>
        <w:t xml:space="preserve"> Elles seront revues par l’évaluateur au moment de la phase de démarrage de l’évaluation, afin de proposer une version finale dans la note de cadrage</w:t>
      </w:r>
      <w:r w:rsidRPr="00C11736">
        <w:rPr>
          <w:rFonts w:asciiTheme="minorHAnsi" w:hAnsiTheme="minorHAnsi" w:cstheme="minorHAnsi"/>
          <w:i/>
          <w:iCs/>
          <w:color w:val="4472C4" w:themeColor="accent1"/>
          <w:sz w:val="22"/>
          <w:lang w:eastAsia="ja-JP"/>
        </w:rPr>
        <w:t xml:space="preserve"> </w:t>
      </w:r>
      <w:r w:rsidRPr="00C11736">
        <w:rPr>
          <w:rFonts w:asciiTheme="minorHAnsi" w:hAnsiTheme="minorHAnsi" w:cstheme="minorHAnsi"/>
          <w:iCs/>
          <w:sz w:val="22"/>
          <w:lang w:eastAsia="ja-JP"/>
        </w:rPr>
        <w:t>validée par le groupe de pilotage.</w:t>
      </w:r>
      <w:bookmarkStart w:id="8" w:name="_GoBack"/>
      <w:bookmarkEnd w:id="8"/>
    </w:p>
    <w:tbl>
      <w:tblPr>
        <w:tblStyle w:val="Grilledutableau1"/>
        <w:tblW w:w="8363" w:type="dxa"/>
        <w:tblInd w:w="704" w:type="dxa"/>
        <w:tblLook w:val="04A0" w:firstRow="1" w:lastRow="0" w:firstColumn="1" w:lastColumn="0" w:noHBand="0" w:noVBand="1"/>
      </w:tblPr>
      <w:tblGrid>
        <w:gridCol w:w="1985"/>
        <w:gridCol w:w="6378"/>
      </w:tblGrid>
      <w:tr w:rsidR="006D4889" w:rsidRPr="003433F9" w14:paraId="4E4BB46F" w14:textId="77777777" w:rsidTr="006D4889">
        <w:tc>
          <w:tcPr>
            <w:tcW w:w="1985" w:type="dxa"/>
            <w:tcBorders>
              <w:top w:val="single" w:sz="4" w:space="0" w:color="EAE3D5"/>
              <w:left w:val="single" w:sz="4" w:space="0" w:color="EAE3D5"/>
              <w:bottom w:val="single" w:sz="4" w:space="0" w:color="EAE3D5"/>
              <w:right w:val="single" w:sz="4" w:space="0" w:color="FFFFFF" w:themeColor="background1"/>
            </w:tcBorders>
            <w:shd w:val="clear" w:color="auto" w:fill="EAE3D5"/>
          </w:tcPr>
          <w:p w14:paraId="40CF0491" w14:textId="77777777" w:rsidR="006D4889" w:rsidRPr="00A76392" w:rsidRDefault="006D4889" w:rsidP="00A76392">
            <w:pPr>
              <w:autoSpaceDE w:val="0"/>
              <w:autoSpaceDN w:val="0"/>
              <w:adjustRightInd w:val="0"/>
              <w:jc w:val="both"/>
              <w:rPr>
                <w:rFonts w:ascii="Helvetica" w:hAnsi="Helvetica" w:cs="Helvetica"/>
                <w:b/>
                <w:bCs/>
                <w:color w:val="495896"/>
                <w:kern w:val="24"/>
                <w:sz w:val="22"/>
                <w:szCs w:val="22"/>
                <w:lang w:eastAsia="fr-FR"/>
              </w:rPr>
            </w:pPr>
            <w:r w:rsidRPr="00A76392">
              <w:rPr>
                <w:rFonts w:ascii="Helvetica" w:hAnsi="Helvetica" w:cs="Helvetica"/>
                <w:b/>
                <w:bCs/>
                <w:color w:val="495896"/>
                <w:kern w:val="24"/>
                <w:sz w:val="22"/>
                <w:szCs w:val="22"/>
                <w:lang w:eastAsia="fr-FR"/>
              </w:rPr>
              <w:t>Critères d’évaluation</w:t>
            </w:r>
          </w:p>
        </w:tc>
        <w:tc>
          <w:tcPr>
            <w:tcW w:w="6378" w:type="dxa"/>
            <w:tcBorders>
              <w:top w:val="single" w:sz="4" w:space="0" w:color="EAE3D5"/>
              <w:left w:val="single" w:sz="4" w:space="0" w:color="FFFFFF" w:themeColor="background1"/>
              <w:bottom w:val="single" w:sz="4" w:space="0" w:color="EAE3D5"/>
              <w:right w:val="single" w:sz="4" w:space="0" w:color="EAE3D5"/>
            </w:tcBorders>
            <w:shd w:val="clear" w:color="auto" w:fill="EAE3D5"/>
          </w:tcPr>
          <w:p w14:paraId="60EF1028" w14:textId="6B0D7001" w:rsidR="006D4889" w:rsidRPr="00A76392" w:rsidRDefault="006D4889" w:rsidP="00A76392">
            <w:pPr>
              <w:autoSpaceDE w:val="0"/>
              <w:autoSpaceDN w:val="0"/>
              <w:adjustRightInd w:val="0"/>
              <w:jc w:val="both"/>
              <w:rPr>
                <w:rFonts w:ascii="Helvetica" w:hAnsi="Helvetica" w:cs="Helvetica"/>
                <w:b/>
                <w:bCs/>
                <w:color w:val="495896"/>
                <w:kern w:val="24"/>
                <w:sz w:val="22"/>
                <w:szCs w:val="22"/>
                <w:lang w:eastAsia="fr-FR"/>
              </w:rPr>
            </w:pPr>
            <w:r w:rsidRPr="00A76392">
              <w:rPr>
                <w:rFonts w:ascii="Helvetica" w:hAnsi="Helvetica" w:cs="Helvetica"/>
                <w:b/>
                <w:bCs/>
                <w:color w:val="495896"/>
                <w:kern w:val="24"/>
                <w:sz w:val="22"/>
                <w:szCs w:val="22"/>
                <w:lang w:eastAsia="fr-FR"/>
              </w:rPr>
              <w:t>Questions d’évaluation spécifiques</w:t>
            </w:r>
          </w:p>
        </w:tc>
      </w:tr>
      <w:tr w:rsidR="006D4889" w:rsidRPr="003433F9" w14:paraId="467D2E1A" w14:textId="77777777" w:rsidTr="006D4889">
        <w:tc>
          <w:tcPr>
            <w:tcW w:w="1985" w:type="dxa"/>
            <w:tcBorders>
              <w:top w:val="single" w:sz="4" w:space="0" w:color="EAE3D5"/>
              <w:left w:val="single" w:sz="4" w:space="0" w:color="EAE3D5"/>
              <w:bottom w:val="single" w:sz="4" w:space="0" w:color="EAE3D5"/>
              <w:right w:val="single" w:sz="4" w:space="0" w:color="EAE3D5"/>
            </w:tcBorders>
            <w:vAlign w:val="center"/>
          </w:tcPr>
          <w:p w14:paraId="4955E15D" w14:textId="28896D61" w:rsidR="006D4889" w:rsidRPr="00A76392" w:rsidRDefault="006D4889"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Pertinence</w:t>
            </w:r>
          </w:p>
        </w:tc>
        <w:tc>
          <w:tcPr>
            <w:tcW w:w="6378" w:type="dxa"/>
            <w:tcBorders>
              <w:top w:val="single" w:sz="4" w:space="0" w:color="EAE3D5"/>
              <w:left w:val="single" w:sz="4" w:space="0" w:color="EAE3D5"/>
              <w:bottom w:val="single" w:sz="4" w:space="0" w:color="EAE3D5"/>
              <w:right w:val="single" w:sz="4" w:space="0" w:color="EAE3D5"/>
            </w:tcBorders>
            <w:vAlign w:val="center"/>
          </w:tcPr>
          <w:p w14:paraId="05B80EFF" w14:textId="36BB776C" w:rsidR="006D4889" w:rsidRPr="00A76392" w:rsidRDefault="006D4889" w:rsidP="00A76392">
            <w:pPr>
              <w:autoSpaceDE w:val="0"/>
              <w:autoSpaceDN w:val="0"/>
              <w:adjustRightInd w:val="0"/>
              <w:ind w:left="14"/>
              <w:jc w:val="both"/>
              <w:rPr>
                <w:rFonts w:ascii="Calibri" w:eastAsia="Cambria" w:hAnsi="Calibri" w:cs="Calibri"/>
                <w:iCs/>
                <w:color w:val="000000" w:themeColor="text1"/>
                <w:sz w:val="22"/>
                <w:szCs w:val="22"/>
              </w:rPr>
            </w:pPr>
            <w:r w:rsidRPr="00A76392">
              <w:rPr>
                <w:rFonts w:ascii="Calibri" w:eastAsia="Cambria" w:hAnsi="Calibri" w:cs="Calibri"/>
                <w:iCs/>
                <w:color w:val="000000" w:themeColor="text1"/>
                <w:sz w:val="22"/>
                <w:szCs w:val="22"/>
              </w:rPr>
              <w:t xml:space="preserve">Dans quelle mesure les objectifs et </w:t>
            </w:r>
            <w:r w:rsidR="00BF67E5" w:rsidRPr="00A76392">
              <w:rPr>
                <w:rFonts w:ascii="Calibri" w:eastAsia="Cambria" w:hAnsi="Calibri" w:cs="Calibri"/>
                <w:iCs/>
                <w:color w:val="000000" w:themeColor="text1"/>
                <w:sz w:val="22"/>
                <w:szCs w:val="22"/>
              </w:rPr>
              <w:t>l’approche</w:t>
            </w:r>
            <w:r w:rsidRPr="00A76392">
              <w:rPr>
                <w:rFonts w:ascii="Calibri" w:eastAsia="Cambria" w:hAnsi="Calibri" w:cs="Calibri"/>
                <w:iCs/>
                <w:color w:val="000000" w:themeColor="text1"/>
                <w:sz w:val="22"/>
                <w:szCs w:val="22"/>
              </w:rPr>
              <w:t xml:space="preserve"> du projet étaient</w:t>
            </w:r>
            <w:r w:rsidR="00BF67E5" w:rsidRPr="00A76392">
              <w:rPr>
                <w:rFonts w:ascii="Calibri" w:eastAsia="Cambria" w:hAnsi="Calibri" w:cs="Calibri"/>
                <w:iCs/>
                <w:color w:val="000000" w:themeColor="text1"/>
                <w:sz w:val="22"/>
                <w:szCs w:val="22"/>
              </w:rPr>
              <w:t>-ils</w:t>
            </w:r>
            <w:r w:rsidRPr="00A76392">
              <w:rPr>
                <w:rFonts w:ascii="Calibri" w:eastAsia="Cambria" w:hAnsi="Calibri" w:cs="Calibri"/>
                <w:iCs/>
                <w:color w:val="000000" w:themeColor="text1"/>
                <w:sz w:val="22"/>
                <w:szCs w:val="22"/>
              </w:rPr>
              <w:t xml:space="preserve"> pertinents ?</w:t>
            </w:r>
          </w:p>
          <w:p w14:paraId="50E12ABF" w14:textId="6931CA49" w:rsidR="00BF67E5" w:rsidRPr="00A76392" w:rsidRDefault="00BF67E5" w:rsidP="00A76392">
            <w:pPr>
              <w:autoSpaceDE w:val="0"/>
              <w:autoSpaceDN w:val="0"/>
              <w:adjustRightInd w:val="0"/>
              <w:ind w:left="14"/>
              <w:jc w:val="both"/>
              <w:rPr>
                <w:rFonts w:ascii="Calibri" w:eastAsia="Cambria" w:hAnsi="Calibri" w:cs="Calibri"/>
                <w:iCs/>
                <w:color w:val="000000" w:themeColor="text1"/>
                <w:sz w:val="22"/>
                <w:szCs w:val="22"/>
              </w:rPr>
            </w:pPr>
            <w:r w:rsidRPr="00A76392">
              <w:rPr>
                <w:rFonts w:ascii="Calibri" w:eastAsia="Cambria" w:hAnsi="Calibri" w:cs="Calibri"/>
                <w:iCs/>
                <w:color w:val="000000" w:themeColor="text1"/>
                <w:sz w:val="22"/>
                <w:szCs w:val="22"/>
              </w:rPr>
              <w:t>Dans quelle mesure le montage institutionnel du projet était-il pertinent ?</w:t>
            </w:r>
          </w:p>
          <w:p w14:paraId="7EB37ADB" w14:textId="5E0FB54B" w:rsidR="006D4889" w:rsidRPr="00A76392" w:rsidRDefault="006D4889" w:rsidP="00A76392">
            <w:pPr>
              <w:autoSpaceDE w:val="0"/>
              <w:autoSpaceDN w:val="0"/>
              <w:adjustRightInd w:val="0"/>
              <w:ind w:left="14"/>
              <w:jc w:val="both"/>
              <w:rPr>
                <w:rFonts w:ascii="Calibri" w:eastAsia="Cambria" w:hAnsi="Calibri" w:cs="Calibri"/>
                <w:iCs/>
                <w:color w:val="000000" w:themeColor="text1"/>
                <w:sz w:val="22"/>
                <w:szCs w:val="22"/>
              </w:rPr>
            </w:pPr>
            <w:r w:rsidRPr="00A76392">
              <w:rPr>
                <w:rFonts w:ascii="Calibri" w:eastAsia="Cambria" w:hAnsi="Calibri" w:cs="Calibri"/>
                <w:iCs/>
                <w:color w:val="000000" w:themeColor="text1"/>
                <w:sz w:val="22"/>
                <w:szCs w:val="22"/>
              </w:rPr>
              <w:t>Comment le projet s’est-il adapté au contexte pour rester pertinent ?</w:t>
            </w:r>
          </w:p>
        </w:tc>
      </w:tr>
      <w:tr w:rsidR="006D4889" w:rsidRPr="003433F9" w14:paraId="4DB1EC48" w14:textId="77777777" w:rsidTr="006D4889">
        <w:tc>
          <w:tcPr>
            <w:tcW w:w="1985" w:type="dxa"/>
            <w:tcBorders>
              <w:top w:val="single" w:sz="4" w:space="0" w:color="EAE3D5"/>
              <w:left w:val="single" w:sz="4" w:space="0" w:color="EAE3D5"/>
              <w:bottom w:val="single" w:sz="4" w:space="0" w:color="EAE3D5"/>
              <w:right w:val="single" w:sz="4" w:space="0" w:color="EAE3D5"/>
            </w:tcBorders>
            <w:vAlign w:val="center"/>
          </w:tcPr>
          <w:p w14:paraId="4B5E6FBD" w14:textId="293A36EF" w:rsidR="006D4889" w:rsidRPr="00A76392" w:rsidRDefault="006D4889"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Cohérence</w:t>
            </w:r>
          </w:p>
        </w:tc>
        <w:tc>
          <w:tcPr>
            <w:tcW w:w="6378" w:type="dxa"/>
            <w:tcBorders>
              <w:top w:val="single" w:sz="4" w:space="0" w:color="EAE3D5"/>
              <w:left w:val="single" w:sz="4" w:space="0" w:color="EAE3D5"/>
              <w:bottom w:val="single" w:sz="4" w:space="0" w:color="EAE3D5"/>
              <w:right w:val="single" w:sz="4" w:space="0" w:color="EAE3D5"/>
            </w:tcBorders>
            <w:vAlign w:val="center"/>
          </w:tcPr>
          <w:p w14:paraId="00F18CC4" w14:textId="21A65DA4" w:rsidR="006D4889" w:rsidRPr="00A76392" w:rsidRDefault="006D4889"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 xml:space="preserve">Le projet </w:t>
            </w:r>
            <w:proofErr w:type="spellStart"/>
            <w:r w:rsidRPr="00A76392">
              <w:rPr>
                <w:rFonts w:ascii="Calibri" w:hAnsi="Calibri" w:cs="Calibri"/>
                <w:iCs/>
                <w:color w:val="000000" w:themeColor="text1"/>
                <w:sz w:val="22"/>
                <w:szCs w:val="22"/>
              </w:rPr>
              <w:t>a-t-il</w:t>
            </w:r>
            <w:proofErr w:type="spellEnd"/>
            <w:r w:rsidRPr="00A76392">
              <w:rPr>
                <w:rFonts w:ascii="Calibri" w:hAnsi="Calibri" w:cs="Calibri"/>
                <w:iCs/>
                <w:color w:val="000000" w:themeColor="text1"/>
                <w:sz w:val="22"/>
                <w:szCs w:val="22"/>
              </w:rPr>
              <w:t xml:space="preserve"> </w:t>
            </w:r>
            <w:r w:rsidR="00A25402" w:rsidRPr="00A76392">
              <w:rPr>
                <w:rFonts w:ascii="Calibri" w:hAnsi="Calibri" w:cs="Calibri"/>
                <w:iCs/>
                <w:color w:val="000000" w:themeColor="text1"/>
                <w:sz w:val="22"/>
                <w:szCs w:val="22"/>
              </w:rPr>
              <w:t xml:space="preserve">pu développer </w:t>
            </w:r>
            <w:r w:rsidRPr="00A76392">
              <w:rPr>
                <w:rFonts w:ascii="Calibri" w:hAnsi="Calibri" w:cs="Calibri"/>
                <w:iCs/>
                <w:color w:val="000000" w:themeColor="text1"/>
                <w:sz w:val="22"/>
                <w:szCs w:val="22"/>
              </w:rPr>
              <w:t>des synergies avec d’autres interventions</w:t>
            </w:r>
            <w:r w:rsidR="002B5BAC" w:rsidRPr="00A76392">
              <w:rPr>
                <w:rFonts w:ascii="Calibri" w:hAnsi="Calibri" w:cs="Calibri"/>
                <w:iCs/>
                <w:color w:val="000000" w:themeColor="text1"/>
                <w:sz w:val="22"/>
                <w:szCs w:val="22"/>
              </w:rPr>
              <w:t xml:space="preserve"> ou acteurs</w:t>
            </w:r>
            <w:r w:rsidRPr="00A76392">
              <w:rPr>
                <w:rFonts w:ascii="Calibri" w:hAnsi="Calibri" w:cs="Calibri"/>
                <w:iCs/>
                <w:color w:val="000000" w:themeColor="text1"/>
                <w:sz w:val="22"/>
                <w:szCs w:val="22"/>
              </w:rPr>
              <w:t> ?</w:t>
            </w:r>
          </w:p>
        </w:tc>
      </w:tr>
      <w:tr w:rsidR="006D4889" w:rsidRPr="003433F9" w14:paraId="56B69AB9" w14:textId="77777777" w:rsidTr="006D4889">
        <w:tc>
          <w:tcPr>
            <w:tcW w:w="1985" w:type="dxa"/>
            <w:tcBorders>
              <w:top w:val="single" w:sz="4" w:space="0" w:color="EAE3D5"/>
              <w:left w:val="single" w:sz="4" w:space="0" w:color="EAE3D5"/>
              <w:bottom w:val="single" w:sz="4" w:space="0" w:color="EAE3D5"/>
              <w:right w:val="single" w:sz="4" w:space="0" w:color="EAE3D5"/>
            </w:tcBorders>
            <w:vAlign w:val="center"/>
          </w:tcPr>
          <w:p w14:paraId="3DC25F06" w14:textId="2C480F9F" w:rsidR="006D4889" w:rsidRPr="00A76392" w:rsidRDefault="006D4889"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Efficacité</w:t>
            </w:r>
          </w:p>
        </w:tc>
        <w:tc>
          <w:tcPr>
            <w:tcW w:w="6378" w:type="dxa"/>
            <w:tcBorders>
              <w:top w:val="single" w:sz="4" w:space="0" w:color="EAE3D5"/>
              <w:left w:val="single" w:sz="4" w:space="0" w:color="EAE3D5"/>
              <w:bottom w:val="single" w:sz="4" w:space="0" w:color="EAE3D5"/>
              <w:right w:val="single" w:sz="4" w:space="0" w:color="EAE3D5"/>
            </w:tcBorders>
            <w:vAlign w:val="center"/>
          </w:tcPr>
          <w:p w14:paraId="763F62E9" w14:textId="5B1AF974" w:rsidR="00BF67E5" w:rsidRPr="00A76392" w:rsidRDefault="00BF67E5" w:rsidP="00A76392">
            <w:pPr>
              <w:autoSpaceDE w:val="0"/>
              <w:autoSpaceDN w:val="0"/>
              <w:adjustRightInd w:val="0"/>
              <w:jc w:val="both"/>
              <w:rPr>
                <w:rFonts w:ascii="Calibri" w:hAnsi="Calibri" w:cs="Calibri"/>
                <w:iCs/>
                <w:color w:val="000000" w:themeColor="text1"/>
                <w:sz w:val="22"/>
                <w:szCs w:val="22"/>
                <w:lang w:eastAsia="ja-JP"/>
              </w:rPr>
            </w:pPr>
            <w:r w:rsidRPr="00A76392">
              <w:rPr>
                <w:rFonts w:ascii="Calibri" w:hAnsi="Calibri" w:cs="Calibri"/>
                <w:iCs/>
                <w:color w:val="000000" w:themeColor="text1"/>
                <w:sz w:val="22"/>
                <w:szCs w:val="22"/>
                <w:lang w:eastAsia="ja-JP"/>
              </w:rPr>
              <w:t>Dans quelle mesure les résultats attendus de l’intervention ont-ils été atteints ?</w:t>
            </w:r>
          </w:p>
          <w:p w14:paraId="64C43874" w14:textId="78C26D51" w:rsidR="006D4889" w:rsidRPr="00A76392" w:rsidRDefault="00BF67E5" w:rsidP="00A76392">
            <w:pPr>
              <w:autoSpaceDE w:val="0"/>
              <w:autoSpaceDN w:val="0"/>
              <w:adjustRightInd w:val="0"/>
              <w:jc w:val="both"/>
              <w:rPr>
                <w:rFonts w:ascii="Calibri" w:hAnsi="Calibri" w:cs="Calibri"/>
                <w:iCs/>
                <w:color w:val="000000" w:themeColor="text1"/>
                <w:sz w:val="22"/>
                <w:szCs w:val="22"/>
                <w:lang w:eastAsia="ja-JP"/>
              </w:rPr>
            </w:pPr>
            <w:r w:rsidRPr="00A76392">
              <w:rPr>
                <w:rFonts w:ascii="Calibri" w:hAnsi="Calibri" w:cs="Calibri"/>
                <w:iCs/>
                <w:color w:val="000000" w:themeColor="text1"/>
                <w:sz w:val="22"/>
                <w:szCs w:val="22"/>
                <w:lang w:eastAsia="ja-JP"/>
              </w:rPr>
              <w:t>Quels sont les facteurs qui ont eu un impact positif ou négatif sur la réalisation des activités initialement prévues ?</w:t>
            </w:r>
          </w:p>
        </w:tc>
      </w:tr>
      <w:tr w:rsidR="006D4889" w:rsidRPr="003433F9" w14:paraId="100F69C1" w14:textId="77777777" w:rsidTr="006D4889">
        <w:tc>
          <w:tcPr>
            <w:tcW w:w="1985" w:type="dxa"/>
            <w:tcBorders>
              <w:top w:val="single" w:sz="4" w:space="0" w:color="EAE3D5"/>
              <w:left w:val="single" w:sz="4" w:space="0" w:color="EAE3D5"/>
              <w:bottom w:val="single" w:sz="4" w:space="0" w:color="EAE3D5"/>
              <w:right w:val="single" w:sz="4" w:space="0" w:color="EAE3D5"/>
            </w:tcBorders>
            <w:vAlign w:val="center"/>
          </w:tcPr>
          <w:p w14:paraId="365A8A38" w14:textId="44A97395" w:rsidR="006D4889" w:rsidRPr="00A76392" w:rsidRDefault="006D4889"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Efficience</w:t>
            </w:r>
          </w:p>
        </w:tc>
        <w:tc>
          <w:tcPr>
            <w:tcW w:w="6378" w:type="dxa"/>
            <w:tcBorders>
              <w:top w:val="single" w:sz="4" w:space="0" w:color="EAE3D5"/>
              <w:left w:val="single" w:sz="4" w:space="0" w:color="EAE3D5"/>
              <w:bottom w:val="single" w:sz="4" w:space="0" w:color="EAE3D5"/>
              <w:right w:val="single" w:sz="4" w:space="0" w:color="EAE3D5"/>
            </w:tcBorders>
            <w:vAlign w:val="center"/>
          </w:tcPr>
          <w:p w14:paraId="08DA9AE6" w14:textId="77777777" w:rsidR="006D4889" w:rsidRPr="00A76392" w:rsidRDefault="00C13788" w:rsidP="00A76392">
            <w:pPr>
              <w:pStyle w:val="Default"/>
              <w:jc w:val="both"/>
              <w:rPr>
                <w:sz w:val="22"/>
                <w:szCs w:val="22"/>
                <w:lang w:val="fr-FR"/>
              </w:rPr>
            </w:pPr>
            <w:r w:rsidRPr="00A76392">
              <w:rPr>
                <w:sz w:val="22"/>
                <w:szCs w:val="22"/>
                <w:lang w:val="fr-FR"/>
              </w:rPr>
              <w:t>La gestion du projet telle qu’elle a été mise en place (ressources humaines, partage des rôles et responsabilités, organigramme, interactions, arbitrages financiers en lien avec les choix stratégiques) a-t-elle été optimale pour atteindre les résultats ?</w:t>
            </w:r>
          </w:p>
          <w:p w14:paraId="4A75461B" w14:textId="0988D745" w:rsidR="00C13788" w:rsidRPr="00A76392" w:rsidRDefault="00C13788" w:rsidP="00A76392">
            <w:pPr>
              <w:pStyle w:val="Default"/>
              <w:jc w:val="both"/>
              <w:rPr>
                <w:sz w:val="22"/>
                <w:szCs w:val="22"/>
                <w:lang w:val="fr-FR"/>
              </w:rPr>
            </w:pPr>
            <w:r w:rsidRPr="00A76392">
              <w:rPr>
                <w:sz w:val="22"/>
                <w:szCs w:val="22"/>
                <w:lang w:val="fr-FR"/>
              </w:rPr>
              <w:t xml:space="preserve">Les ressources du projet </w:t>
            </w:r>
            <w:proofErr w:type="spellStart"/>
            <w:r w:rsidRPr="00A76392">
              <w:rPr>
                <w:sz w:val="22"/>
                <w:szCs w:val="22"/>
                <w:lang w:val="fr-FR"/>
              </w:rPr>
              <w:t>ont-elles</w:t>
            </w:r>
            <w:proofErr w:type="spellEnd"/>
            <w:r w:rsidRPr="00A76392">
              <w:rPr>
                <w:sz w:val="22"/>
                <w:szCs w:val="22"/>
                <w:lang w:val="fr-FR"/>
              </w:rPr>
              <w:t xml:space="preserve"> été utilisées à bon escient ?</w:t>
            </w:r>
          </w:p>
        </w:tc>
      </w:tr>
      <w:tr w:rsidR="006D4889" w:rsidRPr="003433F9" w14:paraId="2695F9A9" w14:textId="77777777" w:rsidTr="006D4889">
        <w:tc>
          <w:tcPr>
            <w:tcW w:w="1985" w:type="dxa"/>
            <w:tcBorders>
              <w:top w:val="single" w:sz="4" w:space="0" w:color="EAE3D5"/>
              <w:left w:val="single" w:sz="4" w:space="0" w:color="EAE3D5"/>
              <w:bottom w:val="single" w:sz="4" w:space="0" w:color="EAE3D5"/>
              <w:right w:val="single" w:sz="4" w:space="0" w:color="EAE3D5"/>
            </w:tcBorders>
            <w:vAlign w:val="center"/>
          </w:tcPr>
          <w:p w14:paraId="3A58D2D3" w14:textId="7A6364E0" w:rsidR="006D4889" w:rsidRPr="00A76392" w:rsidRDefault="006D4889"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Impact</w:t>
            </w:r>
          </w:p>
        </w:tc>
        <w:tc>
          <w:tcPr>
            <w:tcW w:w="6378" w:type="dxa"/>
            <w:tcBorders>
              <w:top w:val="single" w:sz="4" w:space="0" w:color="EAE3D5"/>
              <w:left w:val="single" w:sz="4" w:space="0" w:color="EAE3D5"/>
              <w:bottom w:val="single" w:sz="4" w:space="0" w:color="EAE3D5"/>
              <w:right w:val="single" w:sz="4" w:space="0" w:color="EAE3D5"/>
            </w:tcBorders>
            <w:vAlign w:val="center"/>
          </w:tcPr>
          <w:p w14:paraId="7C9CCDF4" w14:textId="157AE654" w:rsidR="006D4889" w:rsidRPr="00A76392" w:rsidRDefault="006D4889" w:rsidP="00A76392">
            <w:pPr>
              <w:autoSpaceDE w:val="0"/>
              <w:autoSpaceDN w:val="0"/>
              <w:adjustRightInd w:val="0"/>
              <w:ind w:left="14"/>
              <w:jc w:val="both"/>
              <w:rPr>
                <w:rFonts w:ascii="Calibri" w:eastAsia="Cambria" w:hAnsi="Calibri" w:cs="Calibri"/>
                <w:iCs/>
                <w:color w:val="000000" w:themeColor="text1"/>
                <w:sz w:val="22"/>
                <w:szCs w:val="22"/>
              </w:rPr>
            </w:pPr>
            <w:r w:rsidRPr="00A76392">
              <w:rPr>
                <w:rFonts w:ascii="Calibri" w:eastAsia="Cambria" w:hAnsi="Calibri" w:cs="Calibri"/>
                <w:iCs/>
                <w:color w:val="000000" w:themeColor="text1"/>
                <w:sz w:val="22"/>
                <w:szCs w:val="22"/>
              </w:rPr>
              <w:t xml:space="preserve">Dans quelle mesure le projet </w:t>
            </w:r>
            <w:proofErr w:type="spellStart"/>
            <w:r w:rsidRPr="00A76392">
              <w:rPr>
                <w:rFonts w:ascii="Calibri" w:eastAsia="Cambria" w:hAnsi="Calibri" w:cs="Calibri"/>
                <w:iCs/>
                <w:color w:val="000000" w:themeColor="text1"/>
                <w:sz w:val="22"/>
                <w:szCs w:val="22"/>
              </w:rPr>
              <w:t>a-t-il</w:t>
            </w:r>
            <w:proofErr w:type="spellEnd"/>
            <w:r w:rsidRPr="00A76392">
              <w:rPr>
                <w:rFonts w:ascii="Calibri" w:eastAsia="Cambria" w:hAnsi="Calibri" w:cs="Calibri"/>
                <w:iCs/>
                <w:color w:val="000000" w:themeColor="text1"/>
                <w:sz w:val="22"/>
                <w:szCs w:val="22"/>
              </w:rPr>
              <w:t xml:space="preserve"> produit des changements (positifs ou négatifs, souhaités ou non) et, en fin de compte, contribué à progresser vers l’objectif spécifique et l’impact attendus ?</w:t>
            </w:r>
          </w:p>
        </w:tc>
      </w:tr>
      <w:tr w:rsidR="006D4889" w:rsidRPr="003433F9" w14:paraId="31B6EAEA" w14:textId="77777777" w:rsidTr="006D4889">
        <w:tc>
          <w:tcPr>
            <w:tcW w:w="1985" w:type="dxa"/>
            <w:tcBorders>
              <w:top w:val="single" w:sz="4" w:space="0" w:color="EAE3D5"/>
              <w:left w:val="single" w:sz="4" w:space="0" w:color="EAE3D5"/>
              <w:bottom w:val="single" w:sz="4" w:space="0" w:color="EAE3D5"/>
              <w:right w:val="single" w:sz="4" w:space="0" w:color="EAE3D5"/>
            </w:tcBorders>
            <w:vAlign w:val="center"/>
          </w:tcPr>
          <w:p w14:paraId="62979126" w14:textId="3A360405" w:rsidR="006D4889" w:rsidRPr="00A76392" w:rsidRDefault="006D4889"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Viabilité</w:t>
            </w:r>
          </w:p>
        </w:tc>
        <w:tc>
          <w:tcPr>
            <w:tcW w:w="6378" w:type="dxa"/>
            <w:tcBorders>
              <w:top w:val="single" w:sz="4" w:space="0" w:color="EAE3D5"/>
              <w:left w:val="single" w:sz="4" w:space="0" w:color="EAE3D5"/>
              <w:bottom w:val="single" w:sz="4" w:space="0" w:color="EAE3D5"/>
              <w:right w:val="single" w:sz="4" w:space="0" w:color="EAE3D5"/>
            </w:tcBorders>
            <w:vAlign w:val="center"/>
          </w:tcPr>
          <w:p w14:paraId="456761C1" w14:textId="77777777" w:rsidR="006D4889" w:rsidRPr="00A76392" w:rsidRDefault="00BF67E5"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 xml:space="preserve">Est-ce que la viabilité a été correctement prise en compte par le projet </w:t>
            </w:r>
            <w:r w:rsidR="00C13788" w:rsidRPr="00A76392">
              <w:rPr>
                <w:rFonts w:ascii="Calibri" w:hAnsi="Calibri" w:cs="Calibri"/>
                <w:iCs/>
                <w:color w:val="000000" w:themeColor="text1"/>
                <w:sz w:val="22"/>
                <w:szCs w:val="22"/>
              </w:rPr>
              <w:t>dans ses différentes phases ?</w:t>
            </w:r>
          </w:p>
          <w:p w14:paraId="6BA846F4" w14:textId="0BA84B60" w:rsidR="00C13788" w:rsidRPr="00A76392" w:rsidRDefault="00C13788"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Quelles sont les perspectives de durabilité du projet et comment les renforcer ?</w:t>
            </w:r>
          </w:p>
        </w:tc>
      </w:tr>
      <w:tr w:rsidR="006D4889" w:rsidRPr="003433F9" w14:paraId="556CF0F1" w14:textId="77777777" w:rsidTr="006D4889">
        <w:tc>
          <w:tcPr>
            <w:tcW w:w="1985" w:type="dxa"/>
            <w:tcBorders>
              <w:top w:val="single" w:sz="4" w:space="0" w:color="EAE3D5"/>
              <w:left w:val="single" w:sz="4" w:space="0" w:color="EAE3D5"/>
              <w:bottom w:val="single" w:sz="4" w:space="0" w:color="EAE3D5"/>
              <w:right w:val="single" w:sz="4" w:space="0" w:color="EAE3D5"/>
            </w:tcBorders>
            <w:vAlign w:val="center"/>
          </w:tcPr>
          <w:p w14:paraId="417FC417" w14:textId="188290AC" w:rsidR="006D4889" w:rsidRPr="00A76392" w:rsidRDefault="006D4889"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Transverses</w:t>
            </w:r>
          </w:p>
        </w:tc>
        <w:tc>
          <w:tcPr>
            <w:tcW w:w="6378" w:type="dxa"/>
            <w:tcBorders>
              <w:top w:val="single" w:sz="4" w:space="0" w:color="EAE3D5"/>
              <w:left w:val="single" w:sz="4" w:space="0" w:color="EAE3D5"/>
              <w:bottom w:val="single" w:sz="4" w:space="0" w:color="EAE3D5"/>
              <w:right w:val="single" w:sz="4" w:space="0" w:color="EAE3D5"/>
            </w:tcBorders>
            <w:vAlign w:val="center"/>
          </w:tcPr>
          <w:p w14:paraId="7B6C0555" w14:textId="35D3966E" w:rsidR="006D4889" w:rsidRPr="00A76392" w:rsidRDefault="006D4889"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Dans quelle mesure le genre, les droits humains et la bonne gouvernance ont-ils été pris en compte dans les activités et la gestion du projet ?</w:t>
            </w:r>
          </w:p>
          <w:p w14:paraId="5D926D03" w14:textId="777A8BA2" w:rsidR="006D4889" w:rsidRPr="00A76392" w:rsidRDefault="006D4889" w:rsidP="00A76392">
            <w:pPr>
              <w:autoSpaceDE w:val="0"/>
              <w:autoSpaceDN w:val="0"/>
              <w:adjustRightInd w:val="0"/>
              <w:jc w:val="both"/>
              <w:rPr>
                <w:rFonts w:ascii="Calibri" w:hAnsi="Calibri" w:cs="Calibri"/>
                <w:iCs/>
                <w:color w:val="000000" w:themeColor="text1"/>
                <w:sz w:val="22"/>
                <w:szCs w:val="22"/>
              </w:rPr>
            </w:pPr>
            <w:r w:rsidRPr="00A76392">
              <w:rPr>
                <w:rFonts w:ascii="Calibri" w:hAnsi="Calibri" w:cs="Calibri"/>
                <w:iCs/>
                <w:color w:val="000000" w:themeColor="text1"/>
                <w:sz w:val="22"/>
                <w:szCs w:val="22"/>
              </w:rPr>
              <w:t>Quelles sont les leçons apprises et les bonnes pratiques du projet ?</w:t>
            </w:r>
          </w:p>
        </w:tc>
      </w:tr>
    </w:tbl>
    <w:p w14:paraId="515ED89E" w14:textId="77777777" w:rsidR="00742E35" w:rsidRPr="003433F9" w:rsidRDefault="00742E35" w:rsidP="00742E35">
      <w:pPr>
        <w:autoSpaceDE w:val="0"/>
        <w:autoSpaceDN w:val="0"/>
        <w:adjustRightInd w:val="0"/>
        <w:ind w:left="360"/>
        <w:rPr>
          <w:rFonts w:ascii="Calibri-Italic" w:hAnsi="Calibri-Italic" w:cs="Arial"/>
          <w:iCs/>
          <w:color w:val="000000"/>
          <w:sz w:val="22"/>
          <w:szCs w:val="22"/>
          <w:lang w:eastAsia="ja-JP"/>
        </w:rPr>
      </w:pPr>
    </w:p>
    <w:p w14:paraId="3EA8F56C" w14:textId="319419CD" w:rsidR="00742E35" w:rsidRPr="007056EE" w:rsidRDefault="00742E35" w:rsidP="00A76392">
      <w:pPr>
        <w:tabs>
          <w:tab w:val="right" w:leader="dot" w:pos="9923"/>
        </w:tabs>
        <w:spacing w:after="240"/>
        <w:ind w:left="360"/>
        <w:jc w:val="both"/>
        <w:rPr>
          <w:rFonts w:ascii="Calibri" w:hAnsi="Calibri" w:cs="Calibri"/>
          <w:iCs/>
          <w:color w:val="000000"/>
          <w:sz w:val="22"/>
          <w:szCs w:val="22"/>
          <w:lang w:eastAsia="ja-JP"/>
        </w:rPr>
      </w:pPr>
      <w:r w:rsidRPr="00C64120">
        <w:rPr>
          <w:rFonts w:ascii="Calibri-Italic" w:hAnsi="Calibri-Italic" w:cs="Arial"/>
          <w:iCs/>
          <w:color w:val="000000"/>
          <w:sz w:val="22"/>
          <w:szCs w:val="22"/>
          <w:lang w:eastAsia="ja-JP"/>
        </w:rPr>
        <w:t>Le</w:t>
      </w:r>
      <w:r w:rsidR="003433F9">
        <w:rPr>
          <w:rFonts w:ascii="Calibri-Italic" w:hAnsi="Calibri-Italic" w:cs="Arial"/>
          <w:iCs/>
          <w:color w:val="000000"/>
          <w:sz w:val="22"/>
          <w:szCs w:val="22"/>
          <w:lang w:eastAsia="ja-JP"/>
        </w:rPr>
        <w:t>s</w:t>
      </w:r>
      <w:r w:rsidRPr="00C64120">
        <w:rPr>
          <w:rFonts w:ascii="Calibri-Italic" w:hAnsi="Calibri-Italic" w:cs="Arial"/>
          <w:iCs/>
          <w:color w:val="000000"/>
          <w:sz w:val="22"/>
          <w:szCs w:val="22"/>
          <w:lang w:eastAsia="ja-JP"/>
        </w:rPr>
        <w:t xml:space="preserve"> </w:t>
      </w:r>
      <w:proofErr w:type="spellStart"/>
      <w:r w:rsidRPr="00C64120">
        <w:rPr>
          <w:rFonts w:ascii="Calibri-Italic" w:hAnsi="Calibri-Italic" w:cs="Arial"/>
          <w:iCs/>
          <w:color w:val="000000"/>
          <w:sz w:val="22"/>
          <w:szCs w:val="22"/>
          <w:lang w:eastAsia="ja-JP"/>
        </w:rPr>
        <w:t>consultant</w:t>
      </w:r>
      <w:r w:rsidR="003433F9">
        <w:rPr>
          <w:rFonts w:ascii="Calibri-Italic" w:hAnsi="Calibri-Italic" w:cs="Arial"/>
          <w:iCs/>
          <w:color w:val="000000"/>
          <w:sz w:val="22"/>
          <w:szCs w:val="22"/>
          <w:lang w:eastAsia="ja-JP"/>
        </w:rPr>
        <w:t>.</w:t>
      </w:r>
      <w:proofErr w:type="gramStart"/>
      <w:r w:rsidR="003433F9">
        <w:rPr>
          <w:rFonts w:ascii="Calibri-Italic" w:hAnsi="Calibri-Italic" w:cs="Arial"/>
          <w:iCs/>
          <w:color w:val="000000"/>
          <w:sz w:val="22"/>
          <w:szCs w:val="22"/>
          <w:lang w:eastAsia="ja-JP"/>
        </w:rPr>
        <w:t>e.s</w:t>
      </w:r>
      <w:proofErr w:type="spellEnd"/>
      <w:proofErr w:type="gramEnd"/>
      <w:r w:rsidRPr="00C64120">
        <w:rPr>
          <w:rFonts w:ascii="Calibri-Italic" w:hAnsi="Calibri-Italic" w:cs="Arial"/>
          <w:iCs/>
          <w:color w:val="000000"/>
          <w:sz w:val="22"/>
          <w:szCs w:val="22"/>
          <w:lang w:eastAsia="ja-JP"/>
        </w:rPr>
        <w:t xml:space="preserve"> devr</w:t>
      </w:r>
      <w:r w:rsidR="003433F9">
        <w:rPr>
          <w:rFonts w:ascii="Calibri-Italic" w:hAnsi="Calibri-Italic" w:cs="Arial"/>
          <w:iCs/>
          <w:color w:val="000000"/>
          <w:sz w:val="22"/>
          <w:szCs w:val="22"/>
          <w:lang w:eastAsia="ja-JP"/>
        </w:rPr>
        <w:t>ont</w:t>
      </w:r>
      <w:r w:rsidRPr="00C64120">
        <w:rPr>
          <w:rFonts w:ascii="Calibri-Italic" w:hAnsi="Calibri-Italic" w:cs="Arial"/>
          <w:iCs/>
          <w:color w:val="000000"/>
          <w:sz w:val="22"/>
          <w:szCs w:val="22"/>
          <w:lang w:eastAsia="ja-JP"/>
        </w:rPr>
        <w:t xml:space="preserve"> impérativement fournir un jugement de valeur sur chacune des questions d’évaluation soulevées par l’examen des critères. Dans le cadre de cette analyse, le</w:t>
      </w:r>
      <w:r w:rsidR="00E038D6">
        <w:rPr>
          <w:rFonts w:ascii="Calibri-Italic" w:hAnsi="Calibri-Italic" w:cs="Arial"/>
          <w:iCs/>
          <w:color w:val="000000"/>
          <w:sz w:val="22"/>
          <w:szCs w:val="22"/>
          <w:lang w:eastAsia="ja-JP"/>
        </w:rPr>
        <w:t>(s)</w:t>
      </w:r>
      <w:r w:rsidRPr="00C64120">
        <w:rPr>
          <w:rFonts w:ascii="Calibri-Italic" w:hAnsi="Calibri-Italic" w:cs="Arial"/>
          <w:iCs/>
          <w:color w:val="000000"/>
          <w:sz w:val="22"/>
          <w:szCs w:val="22"/>
          <w:lang w:eastAsia="ja-JP"/>
        </w:rPr>
        <w:t xml:space="preserve"> </w:t>
      </w:r>
      <w:proofErr w:type="spellStart"/>
      <w:r w:rsidRPr="00C64120">
        <w:rPr>
          <w:rFonts w:ascii="Calibri-Italic" w:hAnsi="Calibri-Italic" w:cs="Arial"/>
          <w:iCs/>
          <w:color w:val="000000"/>
          <w:sz w:val="22"/>
          <w:szCs w:val="22"/>
          <w:lang w:eastAsia="ja-JP"/>
        </w:rPr>
        <w:t>consultant</w:t>
      </w:r>
      <w:r w:rsidR="003433F9">
        <w:rPr>
          <w:rFonts w:ascii="Calibri-Italic" w:hAnsi="Calibri-Italic" w:cs="Arial"/>
          <w:iCs/>
          <w:color w:val="000000"/>
          <w:sz w:val="22"/>
          <w:szCs w:val="22"/>
          <w:lang w:eastAsia="ja-JP"/>
        </w:rPr>
        <w:t>.</w:t>
      </w:r>
      <w:proofErr w:type="gramStart"/>
      <w:r w:rsidR="00E038D6">
        <w:rPr>
          <w:rFonts w:ascii="Calibri-Italic" w:hAnsi="Calibri-Italic" w:cs="Arial"/>
          <w:iCs/>
          <w:color w:val="000000"/>
          <w:sz w:val="22"/>
          <w:szCs w:val="22"/>
          <w:lang w:eastAsia="ja-JP"/>
        </w:rPr>
        <w:t>e</w:t>
      </w:r>
      <w:r w:rsidR="003433F9">
        <w:rPr>
          <w:rFonts w:ascii="Calibri-Italic" w:hAnsi="Calibri-Italic" w:cs="Arial"/>
          <w:iCs/>
          <w:color w:val="000000"/>
          <w:sz w:val="22"/>
          <w:szCs w:val="22"/>
          <w:lang w:eastAsia="ja-JP"/>
        </w:rPr>
        <w:t>.</w:t>
      </w:r>
      <w:r w:rsidR="00E038D6">
        <w:rPr>
          <w:rFonts w:ascii="Calibri-Italic" w:hAnsi="Calibri-Italic" w:cs="Arial"/>
          <w:iCs/>
          <w:color w:val="000000"/>
          <w:sz w:val="22"/>
          <w:szCs w:val="22"/>
          <w:lang w:eastAsia="ja-JP"/>
        </w:rPr>
        <w:t>s</w:t>
      </w:r>
      <w:proofErr w:type="spellEnd"/>
      <w:proofErr w:type="gramEnd"/>
      <w:r w:rsidRPr="00C64120">
        <w:rPr>
          <w:rFonts w:ascii="Calibri-Italic" w:hAnsi="Calibri-Italic" w:cs="Arial"/>
          <w:iCs/>
          <w:color w:val="000000"/>
          <w:sz w:val="22"/>
          <w:szCs w:val="22"/>
          <w:lang w:eastAsia="ja-JP"/>
        </w:rPr>
        <w:t xml:space="preserve"> </w:t>
      </w:r>
      <w:r w:rsidRPr="00B35A36">
        <w:rPr>
          <w:rFonts w:ascii="Calibri" w:hAnsi="Calibri" w:cs="Calibri"/>
          <w:sz w:val="22"/>
          <w:szCs w:val="22"/>
          <w:lang w:eastAsia="fr-FR"/>
        </w:rPr>
        <w:t>s’assurer</w:t>
      </w:r>
      <w:r w:rsidR="00E038D6" w:rsidRPr="00B35A36">
        <w:rPr>
          <w:rFonts w:ascii="Calibri" w:hAnsi="Calibri" w:cs="Calibri"/>
          <w:sz w:val="22"/>
          <w:szCs w:val="22"/>
          <w:lang w:eastAsia="fr-FR"/>
        </w:rPr>
        <w:t>ont</w:t>
      </w:r>
      <w:r w:rsidRPr="00C64120">
        <w:rPr>
          <w:rFonts w:ascii="Calibri-Italic" w:hAnsi="Calibri-Italic" w:cs="Arial"/>
          <w:iCs/>
          <w:color w:val="000000"/>
          <w:sz w:val="22"/>
          <w:szCs w:val="22"/>
          <w:lang w:eastAsia="ja-JP"/>
        </w:rPr>
        <w:t xml:space="preserve"> que les jugements formulés pour chacun des critères d’évaluation permettent de recouvrer l’ensemble des étapes marquantes du </w:t>
      </w:r>
      <w:r w:rsidRPr="007056EE">
        <w:rPr>
          <w:rFonts w:ascii="Calibri" w:hAnsi="Calibri" w:cs="Calibri"/>
          <w:iCs/>
          <w:color w:val="000000"/>
          <w:sz w:val="22"/>
          <w:szCs w:val="22"/>
          <w:lang w:eastAsia="ja-JP"/>
        </w:rPr>
        <w:t>cycle du projet.</w:t>
      </w:r>
    </w:p>
    <w:p w14:paraId="7E6FCD17" w14:textId="77777777" w:rsidR="00742E35" w:rsidRPr="00C64120" w:rsidRDefault="00742E35" w:rsidP="007C5A47">
      <w:pPr>
        <w:tabs>
          <w:tab w:val="right" w:leader="dot" w:pos="9923"/>
        </w:tabs>
        <w:spacing w:after="240"/>
        <w:rPr>
          <w:rFonts w:ascii="Calibri-Italic" w:hAnsi="Calibri-Italic" w:cs="Arial"/>
          <w:i/>
          <w:iCs/>
          <w:color w:val="000000"/>
          <w:sz w:val="22"/>
          <w:szCs w:val="22"/>
          <w:lang w:eastAsia="ja-JP"/>
        </w:rPr>
      </w:pPr>
    </w:p>
    <w:p w14:paraId="297C2DB1" w14:textId="77777777" w:rsidR="0095021D" w:rsidRDefault="0095021D">
      <w:pPr>
        <w:spacing w:after="160" w:line="259" w:lineRule="auto"/>
        <w:rPr>
          <w:rFonts w:ascii="Franklin Gothic Medium" w:eastAsiaTheme="minorHAnsi" w:hAnsi="Franklin Gothic Medium" w:cs="FranklinGothic-Bold"/>
          <w:caps/>
          <w:color w:val="0070C0"/>
          <w:szCs w:val="26"/>
          <w:lang w:val="fr-CA"/>
        </w:rPr>
      </w:pPr>
      <w:bookmarkStart w:id="9" w:name="_Toc70668755"/>
      <w:r>
        <w:rPr>
          <w:rFonts w:eastAsiaTheme="minorHAnsi" w:cs="FranklinGothic-Bold"/>
          <w:bCs/>
          <w:caps/>
          <w:color w:val="0070C0"/>
          <w:szCs w:val="26"/>
          <w:lang w:val="fr-CA"/>
        </w:rPr>
        <w:br w:type="page"/>
      </w:r>
    </w:p>
    <w:p w14:paraId="221BD562" w14:textId="4CE5DDD6" w:rsidR="00742E35" w:rsidRPr="006C2EBF" w:rsidRDefault="00742E35" w:rsidP="00742E35">
      <w:pPr>
        <w:pStyle w:val="Titre3"/>
        <w:rPr>
          <w:rFonts w:eastAsiaTheme="minorHAnsi" w:cs="FranklinGothic-Bold"/>
          <w:bCs w:val="0"/>
          <w:caps/>
          <w:color w:val="0070C0"/>
          <w:szCs w:val="26"/>
          <w:lang w:val="fr-CA"/>
        </w:rPr>
      </w:pPr>
      <w:r w:rsidRPr="006C2EBF">
        <w:rPr>
          <w:rFonts w:eastAsiaTheme="minorHAnsi" w:cs="FranklinGothic-Bold"/>
          <w:bCs w:val="0"/>
          <w:caps/>
          <w:color w:val="0070C0"/>
          <w:szCs w:val="26"/>
          <w:lang w:val="fr-CA"/>
        </w:rPr>
        <w:lastRenderedPageBreak/>
        <w:t>Description de la mission</w:t>
      </w:r>
      <w:bookmarkEnd w:id="9"/>
    </w:p>
    <w:p w14:paraId="20D5C4FB" w14:textId="5BCBC59A" w:rsidR="00742E35" w:rsidRPr="00A76392" w:rsidRDefault="00742E35" w:rsidP="00742E35">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color w:val="FFFFFF"/>
          <w:sz w:val="22"/>
          <w:szCs w:val="22"/>
          <w:lang w:eastAsia="ja-JP"/>
        </w:rPr>
      </w:pPr>
      <w:bookmarkStart w:id="10" w:name="_Toc70668756"/>
      <w:r w:rsidRPr="00A76392">
        <w:rPr>
          <w:rFonts w:ascii="Calibri-Italic" w:hAnsi="Calibri-Italic" w:cs="Arial"/>
          <w:i/>
          <w:color w:val="FFFFFF"/>
          <w:sz w:val="22"/>
          <w:szCs w:val="22"/>
          <w:lang w:eastAsia="ja-JP"/>
        </w:rPr>
        <w:t xml:space="preserve">Méthodologie </w:t>
      </w:r>
      <w:bookmarkEnd w:id="10"/>
      <w:r w:rsidR="006B77A0" w:rsidRPr="00A76392">
        <w:rPr>
          <w:rFonts w:ascii="Calibri-Italic" w:hAnsi="Calibri-Italic" w:cs="Arial"/>
          <w:i/>
          <w:color w:val="FFFFFF"/>
          <w:sz w:val="22"/>
          <w:szCs w:val="22"/>
          <w:lang w:eastAsia="ja-JP"/>
        </w:rPr>
        <w:t>de l’évaluation</w:t>
      </w:r>
    </w:p>
    <w:p w14:paraId="67ABC59B" w14:textId="74B22B86" w:rsidR="00B35A36" w:rsidRPr="00A76392" w:rsidRDefault="0088659A" w:rsidP="00A76392">
      <w:pPr>
        <w:tabs>
          <w:tab w:val="right" w:leader="dot" w:pos="9923"/>
        </w:tabs>
        <w:spacing w:after="240"/>
        <w:ind w:left="360"/>
        <w:jc w:val="both"/>
        <w:rPr>
          <w:rFonts w:asciiTheme="minorHAnsi" w:hAnsiTheme="minorHAnsi" w:cstheme="minorHAnsi"/>
          <w:iCs/>
          <w:color w:val="000000"/>
          <w:sz w:val="22"/>
          <w:szCs w:val="22"/>
          <w:lang w:eastAsia="ja-JP"/>
        </w:rPr>
      </w:pPr>
      <w:r w:rsidRPr="00A76392">
        <w:rPr>
          <w:rFonts w:asciiTheme="minorHAnsi" w:hAnsiTheme="minorHAnsi" w:cstheme="minorHAnsi"/>
          <w:iCs/>
          <w:color w:val="000000"/>
          <w:sz w:val="22"/>
          <w:szCs w:val="22"/>
          <w:lang w:eastAsia="ja-JP"/>
        </w:rPr>
        <w:t xml:space="preserve">L’évaluation sera réalisée </w:t>
      </w:r>
      <w:r w:rsidRPr="00A76392">
        <w:rPr>
          <w:rFonts w:asciiTheme="minorHAnsi" w:hAnsiTheme="minorHAnsi" w:cstheme="minorHAnsi"/>
          <w:sz w:val="22"/>
          <w:szCs w:val="22"/>
          <w:lang w:eastAsia="fr-FR"/>
        </w:rPr>
        <w:t>entre</w:t>
      </w:r>
      <w:r w:rsidRPr="00A76392">
        <w:rPr>
          <w:rFonts w:asciiTheme="minorHAnsi" w:hAnsiTheme="minorHAnsi" w:cstheme="minorHAnsi"/>
          <w:iCs/>
          <w:color w:val="000000"/>
          <w:sz w:val="22"/>
          <w:szCs w:val="22"/>
          <w:lang w:eastAsia="ja-JP"/>
        </w:rPr>
        <w:t xml:space="preserve"> les mois de janvier et de mars 2025</w:t>
      </w:r>
      <w:r w:rsidR="00B35A36" w:rsidRPr="00A76392">
        <w:rPr>
          <w:rFonts w:asciiTheme="minorHAnsi" w:hAnsiTheme="minorHAnsi" w:cstheme="minorHAnsi"/>
          <w:iCs/>
          <w:color w:val="000000"/>
          <w:sz w:val="22"/>
          <w:szCs w:val="22"/>
          <w:lang w:eastAsia="ja-JP"/>
        </w:rPr>
        <w:t xml:space="preserve"> et devra </w:t>
      </w:r>
      <w:r w:rsidR="005E4A97" w:rsidRPr="00A76392">
        <w:rPr>
          <w:rFonts w:asciiTheme="minorHAnsi" w:hAnsiTheme="minorHAnsi" w:cstheme="minorHAnsi"/>
          <w:iCs/>
          <w:color w:val="000000"/>
          <w:sz w:val="22"/>
          <w:szCs w:val="22"/>
          <w:lang w:eastAsia="ja-JP"/>
        </w:rPr>
        <w:t xml:space="preserve">être menée dans le strict respect des considérations « ne pas nuire », être sensible au genre et avoir une attention spécifique à la production de recommandations </w:t>
      </w:r>
      <w:proofErr w:type="spellStart"/>
      <w:r w:rsidR="005E4A97" w:rsidRPr="00A76392">
        <w:rPr>
          <w:rFonts w:asciiTheme="minorHAnsi" w:hAnsiTheme="minorHAnsi" w:cstheme="minorHAnsi"/>
          <w:iCs/>
          <w:color w:val="000000"/>
          <w:sz w:val="22"/>
          <w:szCs w:val="22"/>
          <w:lang w:eastAsia="ja-JP"/>
        </w:rPr>
        <w:t>opérationnalisables</w:t>
      </w:r>
      <w:proofErr w:type="spellEnd"/>
      <w:r w:rsidRPr="00A76392">
        <w:rPr>
          <w:rFonts w:asciiTheme="minorHAnsi" w:hAnsiTheme="minorHAnsi" w:cstheme="minorHAnsi"/>
          <w:iCs/>
          <w:color w:val="000000"/>
          <w:sz w:val="22"/>
          <w:szCs w:val="22"/>
          <w:lang w:eastAsia="ja-JP"/>
        </w:rPr>
        <w:t>.</w:t>
      </w:r>
    </w:p>
    <w:p w14:paraId="68ADFD2E" w14:textId="585EDA4A" w:rsidR="00B35A36" w:rsidRPr="00A76392" w:rsidRDefault="00B35A36" w:rsidP="00A76392">
      <w:pPr>
        <w:tabs>
          <w:tab w:val="right" w:leader="dot" w:pos="9923"/>
        </w:tabs>
        <w:spacing w:after="240"/>
        <w:ind w:left="360"/>
        <w:jc w:val="both"/>
        <w:rPr>
          <w:rFonts w:asciiTheme="minorHAnsi" w:hAnsiTheme="minorHAnsi" w:cstheme="minorHAnsi"/>
          <w:iCs/>
          <w:color w:val="000000"/>
          <w:sz w:val="22"/>
          <w:szCs w:val="22"/>
          <w:lang w:eastAsia="ja-JP"/>
        </w:rPr>
      </w:pPr>
      <w:r w:rsidRPr="00A76392">
        <w:rPr>
          <w:rFonts w:asciiTheme="minorHAnsi" w:hAnsiTheme="minorHAnsi" w:cstheme="minorHAnsi"/>
          <w:iCs/>
          <w:color w:val="000000"/>
          <w:sz w:val="22"/>
          <w:szCs w:val="22"/>
          <w:lang w:eastAsia="ja-JP"/>
        </w:rPr>
        <w:t xml:space="preserve">Durant l’ensemble du processus, il est demandé </w:t>
      </w:r>
      <w:proofErr w:type="spellStart"/>
      <w:r w:rsidRPr="00A76392">
        <w:rPr>
          <w:rFonts w:asciiTheme="minorHAnsi" w:hAnsiTheme="minorHAnsi" w:cstheme="minorHAnsi"/>
          <w:iCs/>
          <w:color w:val="000000"/>
          <w:sz w:val="22"/>
          <w:szCs w:val="22"/>
          <w:lang w:eastAsia="ja-JP"/>
        </w:rPr>
        <w:t>au.x</w:t>
      </w:r>
      <w:proofErr w:type="spellEnd"/>
      <w:r w:rsidRPr="00A76392">
        <w:rPr>
          <w:rFonts w:asciiTheme="minorHAnsi" w:hAnsiTheme="minorHAnsi" w:cstheme="minorHAnsi"/>
          <w:iCs/>
          <w:color w:val="000000"/>
          <w:sz w:val="22"/>
          <w:szCs w:val="22"/>
          <w:lang w:eastAsia="ja-JP"/>
        </w:rPr>
        <w:t xml:space="preserve"> </w:t>
      </w:r>
      <w:proofErr w:type="spellStart"/>
      <w:r w:rsidRPr="00A76392">
        <w:rPr>
          <w:rFonts w:asciiTheme="minorHAnsi" w:hAnsiTheme="minorHAnsi" w:cstheme="minorHAnsi"/>
          <w:iCs/>
          <w:color w:val="000000"/>
          <w:sz w:val="22"/>
          <w:szCs w:val="22"/>
          <w:lang w:eastAsia="ja-JP"/>
        </w:rPr>
        <w:t>consultant.</w:t>
      </w:r>
      <w:proofErr w:type="gramStart"/>
      <w:r w:rsidRPr="00A76392">
        <w:rPr>
          <w:rFonts w:asciiTheme="minorHAnsi" w:hAnsiTheme="minorHAnsi" w:cstheme="minorHAnsi"/>
          <w:iCs/>
          <w:color w:val="000000"/>
          <w:sz w:val="22"/>
          <w:szCs w:val="22"/>
          <w:lang w:eastAsia="ja-JP"/>
        </w:rPr>
        <w:t>e.s</w:t>
      </w:r>
      <w:proofErr w:type="spellEnd"/>
      <w:proofErr w:type="gramEnd"/>
      <w:r w:rsidRPr="00A76392">
        <w:rPr>
          <w:rFonts w:asciiTheme="minorHAnsi" w:hAnsiTheme="minorHAnsi" w:cstheme="minorHAnsi"/>
          <w:iCs/>
          <w:color w:val="000000"/>
          <w:sz w:val="22"/>
          <w:szCs w:val="22"/>
          <w:lang w:eastAsia="ja-JP"/>
        </w:rPr>
        <w:t xml:space="preserve"> d’associer étroitement Expertise France (le chef de projet, </w:t>
      </w:r>
      <w:proofErr w:type="spellStart"/>
      <w:r w:rsidRPr="00A76392">
        <w:rPr>
          <w:rFonts w:asciiTheme="minorHAnsi" w:hAnsiTheme="minorHAnsi" w:cstheme="minorHAnsi"/>
          <w:iCs/>
          <w:color w:val="000000"/>
          <w:sz w:val="22"/>
          <w:szCs w:val="22"/>
          <w:lang w:eastAsia="ja-JP"/>
        </w:rPr>
        <w:t>le.a</w:t>
      </w:r>
      <w:proofErr w:type="spellEnd"/>
      <w:r w:rsidRPr="00A76392">
        <w:rPr>
          <w:rFonts w:asciiTheme="minorHAnsi" w:hAnsiTheme="minorHAnsi" w:cstheme="minorHAnsi"/>
          <w:iCs/>
          <w:color w:val="000000"/>
          <w:sz w:val="22"/>
          <w:szCs w:val="22"/>
          <w:lang w:eastAsia="ja-JP"/>
        </w:rPr>
        <w:t xml:space="preserve"> </w:t>
      </w:r>
      <w:proofErr w:type="spellStart"/>
      <w:r w:rsidRPr="00A76392">
        <w:rPr>
          <w:rFonts w:asciiTheme="minorHAnsi" w:hAnsiTheme="minorHAnsi" w:cstheme="minorHAnsi"/>
          <w:iCs/>
          <w:color w:val="000000"/>
          <w:sz w:val="22"/>
          <w:szCs w:val="22"/>
          <w:lang w:eastAsia="ja-JP"/>
        </w:rPr>
        <w:t>chargé.e</w:t>
      </w:r>
      <w:proofErr w:type="spellEnd"/>
      <w:r w:rsidRPr="00A76392">
        <w:rPr>
          <w:rFonts w:asciiTheme="minorHAnsi" w:hAnsiTheme="minorHAnsi" w:cstheme="minorHAnsi"/>
          <w:iCs/>
          <w:color w:val="000000"/>
          <w:sz w:val="22"/>
          <w:szCs w:val="22"/>
          <w:lang w:eastAsia="ja-JP"/>
        </w:rPr>
        <w:t xml:space="preserve"> de projet, le référent SERA ainsi que le coordonnateur SERA)</w:t>
      </w:r>
      <w:r w:rsidRPr="00A76392">
        <w:rPr>
          <w:rFonts w:asciiTheme="minorHAnsi" w:hAnsiTheme="minorHAnsi" w:cstheme="minorHAnsi"/>
          <w:i/>
          <w:iCs/>
          <w:color w:val="000000"/>
          <w:sz w:val="22"/>
          <w:szCs w:val="22"/>
          <w:lang w:eastAsia="ja-JP"/>
        </w:rPr>
        <w:t xml:space="preserve"> </w:t>
      </w:r>
      <w:r w:rsidRPr="00A76392">
        <w:rPr>
          <w:rFonts w:asciiTheme="minorHAnsi" w:hAnsiTheme="minorHAnsi" w:cstheme="minorHAnsi"/>
          <w:iCs/>
          <w:color w:val="000000"/>
          <w:sz w:val="22"/>
          <w:szCs w:val="22"/>
          <w:lang w:eastAsia="ja-JP"/>
        </w:rPr>
        <w:t xml:space="preserve">à la construction de son raisonnement, par des liens réguliers tout au long de la mission, de la note de cadrage jusqu’à la </w:t>
      </w:r>
      <w:r w:rsidRPr="00A76392">
        <w:rPr>
          <w:rFonts w:asciiTheme="minorHAnsi" w:hAnsiTheme="minorHAnsi" w:cstheme="minorHAnsi"/>
          <w:sz w:val="22"/>
          <w:szCs w:val="22"/>
          <w:lang w:eastAsia="fr-FR"/>
        </w:rPr>
        <w:t>réunion</w:t>
      </w:r>
      <w:r w:rsidRPr="00A76392">
        <w:rPr>
          <w:rFonts w:asciiTheme="minorHAnsi" w:hAnsiTheme="minorHAnsi" w:cstheme="minorHAnsi"/>
          <w:iCs/>
          <w:color w:val="000000"/>
          <w:sz w:val="22"/>
          <w:szCs w:val="22"/>
          <w:lang w:eastAsia="ja-JP"/>
        </w:rPr>
        <w:t xml:space="preserve"> de présentation du rapport final. En particulier, un partage des constats et des premiers éléments d’analyse doit se faire dès la fin de la mission, avec la rédaction d’un rapport intermédiaire.</w:t>
      </w:r>
    </w:p>
    <w:p w14:paraId="6AA0B781" w14:textId="70BAF8DB" w:rsidR="006B77A0" w:rsidRPr="00A76392" w:rsidRDefault="00626D0C" w:rsidP="00A76392">
      <w:pPr>
        <w:tabs>
          <w:tab w:val="right" w:leader="dot" w:pos="9923"/>
        </w:tabs>
        <w:spacing w:after="240"/>
        <w:ind w:left="360"/>
        <w:jc w:val="both"/>
        <w:rPr>
          <w:rFonts w:ascii="Calibri-Italic" w:hAnsi="Calibri-Italic" w:cs="Arial"/>
          <w:iCs/>
          <w:color w:val="000000"/>
          <w:sz w:val="22"/>
          <w:szCs w:val="22"/>
          <w:lang w:eastAsia="ja-JP"/>
        </w:rPr>
      </w:pPr>
      <w:r w:rsidRPr="00A76392">
        <w:rPr>
          <w:rFonts w:ascii="Calibri-Italic" w:hAnsi="Calibri-Italic" w:cs="Arial"/>
          <w:iCs/>
          <w:color w:val="000000"/>
          <w:sz w:val="22"/>
          <w:szCs w:val="22"/>
          <w:lang w:eastAsia="ja-JP"/>
        </w:rPr>
        <w:t xml:space="preserve">Dans les échanges réguliers avec </w:t>
      </w:r>
      <w:proofErr w:type="spellStart"/>
      <w:proofErr w:type="gramStart"/>
      <w:r w:rsidRPr="00A76392">
        <w:rPr>
          <w:rFonts w:ascii="Calibri-Italic" w:hAnsi="Calibri-Italic" w:cs="Arial"/>
          <w:iCs/>
          <w:color w:val="000000"/>
          <w:sz w:val="22"/>
          <w:szCs w:val="22"/>
          <w:lang w:eastAsia="ja-JP"/>
        </w:rPr>
        <w:t>le.s</w:t>
      </w:r>
      <w:proofErr w:type="spellEnd"/>
      <w:proofErr w:type="gramEnd"/>
      <w:r w:rsidRPr="00A76392">
        <w:rPr>
          <w:rFonts w:ascii="Calibri-Italic" w:hAnsi="Calibri-Italic" w:cs="Arial"/>
          <w:iCs/>
          <w:color w:val="000000"/>
          <w:sz w:val="22"/>
          <w:szCs w:val="22"/>
          <w:lang w:eastAsia="ja-JP"/>
        </w:rPr>
        <w:t xml:space="preserve"> </w:t>
      </w:r>
      <w:proofErr w:type="spellStart"/>
      <w:r w:rsidRPr="00A76392">
        <w:rPr>
          <w:rFonts w:ascii="Calibri-Italic" w:hAnsi="Calibri-Italic" w:cs="Arial"/>
          <w:iCs/>
          <w:color w:val="000000"/>
          <w:sz w:val="22"/>
          <w:szCs w:val="22"/>
          <w:lang w:eastAsia="ja-JP"/>
        </w:rPr>
        <w:t>consultant.e.s</w:t>
      </w:r>
      <w:proofErr w:type="spellEnd"/>
      <w:r w:rsidRPr="00A76392">
        <w:rPr>
          <w:rFonts w:ascii="Calibri-Italic" w:hAnsi="Calibri-Italic" w:cs="Arial"/>
          <w:iCs/>
          <w:color w:val="000000"/>
          <w:sz w:val="22"/>
          <w:szCs w:val="22"/>
          <w:lang w:eastAsia="ja-JP"/>
        </w:rPr>
        <w:t>, Expertise France représentera le groupe de pilotage</w:t>
      </w:r>
      <w:r w:rsidR="00B35A36" w:rsidRPr="00A76392">
        <w:rPr>
          <w:rFonts w:ascii="Calibri-Italic" w:hAnsi="Calibri-Italic" w:cs="Arial"/>
          <w:iCs/>
          <w:color w:val="000000"/>
          <w:sz w:val="22"/>
          <w:szCs w:val="22"/>
          <w:lang w:eastAsia="ja-JP"/>
        </w:rPr>
        <w:t>.</w:t>
      </w:r>
    </w:p>
    <w:p w14:paraId="7DA44E65" w14:textId="3E4252FB" w:rsidR="00742E35" w:rsidRPr="00AB77B9" w:rsidRDefault="00742E35" w:rsidP="00742E35">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sidRPr="00AB77B9">
        <w:rPr>
          <w:rFonts w:asciiTheme="majorHAnsi" w:eastAsiaTheme="minorHAnsi" w:hAnsiTheme="majorHAnsi" w:cstheme="majorHAnsi"/>
          <w:b/>
          <w:color w:val="0070C0"/>
          <w:lang w:val="fr-CA"/>
        </w:rPr>
        <w:t xml:space="preserve">Phase de </w:t>
      </w:r>
      <w:r w:rsidR="00C1359C" w:rsidRPr="00AB77B9">
        <w:rPr>
          <w:rFonts w:asciiTheme="majorHAnsi" w:eastAsiaTheme="minorHAnsi" w:hAnsiTheme="majorHAnsi" w:cstheme="majorHAnsi"/>
          <w:b/>
          <w:color w:val="0070C0"/>
          <w:lang w:val="fr-CA"/>
        </w:rPr>
        <w:t>démarrage</w:t>
      </w:r>
    </w:p>
    <w:p w14:paraId="2360700E" w14:textId="7C2E701F" w:rsidR="00742E35" w:rsidRPr="00A76392" w:rsidRDefault="00742E35" w:rsidP="00A76392">
      <w:pPr>
        <w:tabs>
          <w:tab w:val="right" w:leader="dot" w:pos="9923"/>
        </w:tabs>
        <w:spacing w:after="240"/>
        <w:ind w:left="426"/>
        <w:jc w:val="both"/>
        <w:rPr>
          <w:rFonts w:ascii="Calibri-Italic" w:hAnsi="Calibri-Italic" w:cs="Arial"/>
          <w:iCs/>
          <w:color w:val="000000"/>
          <w:sz w:val="22"/>
          <w:szCs w:val="22"/>
          <w:lang w:eastAsia="ja-JP"/>
        </w:rPr>
      </w:pPr>
      <w:r w:rsidRPr="00A76392">
        <w:rPr>
          <w:rFonts w:ascii="Calibri-Italic" w:hAnsi="Calibri-Italic" w:cs="Arial"/>
          <w:iCs/>
          <w:color w:val="000000"/>
          <w:sz w:val="22"/>
          <w:szCs w:val="22"/>
          <w:lang w:eastAsia="ja-JP"/>
        </w:rPr>
        <w:t xml:space="preserve">Au cours de cette phase préparatoire, </w:t>
      </w:r>
      <w:proofErr w:type="spellStart"/>
      <w:proofErr w:type="gramStart"/>
      <w:r w:rsidRPr="00A76392">
        <w:rPr>
          <w:rFonts w:ascii="Calibri-Italic" w:hAnsi="Calibri-Italic" w:cs="Arial"/>
          <w:iCs/>
          <w:color w:val="000000"/>
          <w:sz w:val="22"/>
          <w:szCs w:val="22"/>
          <w:lang w:eastAsia="ja-JP"/>
        </w:rPr>
        <w:t>le</w:t>
      </w:r>
      <w:r w:rsidR="003433F9" w:rsidRPr="00A76392">
        <w:rPr>
          <w:rFonts w:ascii="Calibri-Italic" w:hAnsi="Calibri-Italic" w:cs="Arial"/>
          <w:iCs/>
          <w:color w:val="000000"/>
          <w:sz w:val="22"/>
          <w:szCs w:val="22"/>
          <w:lang w:eastAsia="ja-JP"/>
        </w:rPr>
        <w:t>.s</w:t>
      </w:r>
      <w:proofErr w:type="spellEnd"/>
      <w:proofErr w:type="gramEnd"/>
      <w:r w:rsidRPr="00A76392">
        <w:rPr>
          <w:rFonts w:ascii="Calibri-Italic" w:hAnsi="Calibri-Italic" w:cs="Arial"/>
          <w:iCs/>
          <w:color w:val="000000"/>
          <w:sz w:val="22"/>
          <w:szCs w:val="22"/>
          <w:lang w:eastAsia="ja-JP"/>
        </w:rPr>
        <w:t xml:space="preserve"> </w:t>
      </w:r>
      <w:proofErr w:type="spellStart"/>
      <w:r w:rsidRPr="00A76392">
        <w:rPr>
          <w:rFonts w:ascii="Calibri-Italic" w:hAnsi="Calibri-Italic" w:cs="Arial"/>
          <w:iCs/>
          <w:color w:val="000000"/>
          <w:sz w:val="22"/>
          <w:szCs w:val="22"/>
          <w:lang w:eastAsia="ja-JP"/>
        </w:rPr>
        <w:t>consultant</w:t>
      </w:r>
      <w:r w:rsidR="003433F9" w:rsidRPr="00A76392">
        <w:rPr>
          <w:rFonts w:ascii="Calibri-Italic" w:hAnsi="Calibri-Italic" w:cs="Arial"/>
          <w:iCs/>
          <w:color w:val="000000"/>
          <w:sz w:val="22"/>
          <w:szCs w:val="22"/>
          <w:lang w:eastAsia="ja-JP"/>
        </w:rPr>
        <w:t>.e.s</w:t>
      </w:r>
      <w:proofErr w:type="spellEnd"/>
      <w:r w:rsidRPr="00A76392">
        <w:rPr>
          <w:rFonts w:ascii="Calibri-Italic" w:hAnsi="Calibri-Italic" w:cs="Arial"/>
          <w:iCs/>
          <w:color w:val="000000"/>
          <w:sz w:val="22"/>
          <w:szCs w:val="22"/>
          <w:lang w:eastAsia="ja-JP"/>
        </w:rPr>
        <w:t xml:space="preserve"> doi</w:t>
      </w:r>
      <w:r w:rsidR="003433F9" w:rsidRPr="00A76392">
        <w:rPr>
          <w:rFonts w:ascii="Calibri-Italic" w:hAnsi="Calibri-Italic" w:cs="Arial"/>
          <w:iCs/>
          <w:color w:val="000000"/>
          <w:sz w:val="22"/>
          <w:szCs w:val="22"/>
          <w:lang w:eastAsia="ja-JP"/>
        </w:rPr>
        <w:t>ven</w:t>
      </w:r>
      <w:r w:rsidRPr="00A76392">
        <w:rPr>
          <w:rFonts w:ascii="Calibri-Italic" w:hAnsi="Calibri-Italic" w:cs="Arial"/>
          <w:iCs/>
          <w:color w:val="000000"/>
          <w:sz w:val="22"/>
          <w:szCs w:val="22"/>
          <w:lang w:eastAsia="ja-JP"/>
        </w:rPr>
        <w:t xml:space="preserve">t : </w:t>
      </w:r>
    </w:p>
    <w:p w14:paraId="45B78A33" w14:textId="12C75E12" w:rsidR="00742E35" w:rsidRPr="00A76392" w:rsidRDefault="006517E2"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R</w:t>
      </w:r>
      <w:r w:rsidR="00742E35" w:rsidRPr="00A76392">
        <w:rPr>
          <w:rFonts w:ascii="Calibri-Italic" w:eastAsia="Calibri" w:hAnsi="Calibri-Italic" w:cs="Arial"/>
          <w:iCs/>
          <w:color w:val="000000"/>
          <w:sz w:val="22"/>
          <w:szCs w:val="22"/>
          <w:lang w:eastAsia="ja-JP"/>
        </w:rPr>
        <w:t>assembler et consulter toutes les informations et tous les documents relatifs au projet à évaluer (instruction, exécution, suivi) et à la compréhension de son contexte ;</w:t>
      </w:r>
    </w:p>
    <w:p w14:paraId="2D3D9A73" w14:textId="2EB8368D" w:rsidR="00742E35" w:rsidRPr="00A76392" w:rsidRDefault="006517E2"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Id</w:t>
      </w:r>
      <w:r w:rsidR="00742E35" w:rsidRPr="00A76392">
        <w:rPr>
          <w:rFonts w:ascii="Calibri-Italic" w:eastAsia="Calibri" w:hAnsi="Calibri-Italic" w:cs="Arial"/>
          <w:iCs/>
          <w:color w:val="000000"/>
          <w:sz w:val="22"/>
          <w:szCs w:val="22"/>
          <w:lang w:eastAsia="ja-JP"/>
        </w:rPr>
        <w:t xml:space="preserve">entifier toutes les parties prenantes du projet ; </w:t>
      </w:r>
    </w:p>
    <w:p w14:paraId="2F5AF20A" w14:textId="79D6703B" w:rsidR="00742E35" w:rsidRPr="00A76392" w:rsidRDefault="006517E2"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R</w:t>
      </w:r>
      <w:r w:rsidR="00742E35" w:rsidRPr="00A76392">
        <w:rPr>
          <w:rFonts w:ascii="Calibri-Italic" w:eastAsia="Calibri" w:hAnsi="Calibri-Italic" w:cs="Arial"/>
          <w:iCs/>
          <w:color w:val="000000"/>
          <w:sz w:val="22"/>
          <w:szCs w:val="22"/>
          <w:lang w:eastAsia="ja-JP"/>
        </w:rPr>
        <w:t>econstruire la logique d’intervention du projet en étudiant le cadre logique du projet afin de : (i) de clarifier les objectifs de l’intervention et de les traduire en une hiérarchie de changements attendus et (ii) d’aider à juger la cohérence interne de l’intervention et III) à identifier les hypothèses de départ (ou postulats, souvent implicites) qui ont guidé a priori le montage du projet, et d’en évaluer a posteriori le bien-fondé ;</w:t>
      </w:r>
    </w:p>
    <w:p w14:paraId="529859D3" w14:textId="77777777" w:rsidR="005A5678" w:rsidRPr="00A76392" w:rsidRDefault="006517E2" w:rsidP="00A76392">
      <w:pPr>
        <w:numPr>
          <w:ilvl w:val="0"/>
          <w:numId w:val="34"/>
        </w:numPr>
        <w:tabs>
          <w:tab w:val="right" w:leader="dot" w:pos="9923"/>
        </w:tabs>
        <w:spacing w:after="240"/>
        <w:ind w:left="1134" w:hanging="357"/>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A</w:t>
      </w:r>
      <w:r w:rsidR="00742E35" w:rsidRPr="00A76392">
        <w:rPr>
          <w:rFonts w:ascii="Calibri-Italic" w:eastAsia="Calibri" w:hAnsi="Calibri-Italic" w:cs="Arial"/>
          <w:iCs/>
          <w:color w:val="000000"/>
          <w:sz w:val="22"/>
          <w:szCs w:val="22"/>
          <w:lang w:eastAsia="ja-JP"/>
        </w:rPr>
        <w:t>pprofondir le cadre de l’évaluation sur la base des termes de référence, des documents collectés et de la logique d’intervention reconstruite.</w:t>
      </w:r>
    </w:p>
    <w:p w14:paraId="4F042F51" w14:textId="1BB90A62" w:rsidR="00742E35" w:rsidRPr="00A76392" w:rsidRDefault="005A5678" w:rsidP="00A76392">
      <w:pPr>
        <w:tabs>
          <w:tab w:val="right" w:leader="dot" w:pos="9923"/>
        </w:tabs>
        <w:spacing w:after="240"/>
        <w:ind w:left="426"/>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En lien avec ce dernier attendu, il</w:t>
      </w:r>
      <w:r w:rsidR="00742E35" w:rsidRPr="00A76392">
        <w:rPr>
          <w:rFonts w:ascii="Calibri-Italic" w:eastAsia="Calibri" w:hAnsi="Calibri-Italic" w:cs="Arial"/>
          <w:iCs/>
          <w:color w:val="000000"/>
          <w:sz w:val="22"/>
          <w:szCs w:val="22"/>
          <w:lang w:eastAsia="ja-JP"/>
        </w:rPr>
        <w:t xml:space="preserve"> s’agira</w:t>
      </w:r>
      <w:r w:rsidRPr="00A76392">
        <w:rPr>
          <w:rFonts w:ascii="Calibri-Italic" w:eastAsia="Calibri" w:hAnsi="Calibri-Italic" w:cs="Arial"/>
          <w:iCs/>
          <w:color w:val="000000"/>
          <w:sz w:val="22"/>
          <w:szCs w:val="22"/>
          <w:lang w:eastAsia="ja-JP"/>
        </w:rPr>
        <w:t xml:space="preserve"> plus spécifiquement</w:t>
      </w:r>
      <w:r w:rsidR="00742E35" w:rsidRPr="00A76392">
        <w:rPr>
          <w:rFonts w:ascii="Calibri-Italic" w:eastAsia="Calibri" w:hAnsi="Calibri-Italic" w:cs="Arial"/>
          <w:iCs/>
          <w:color w:val="000000"/>
          <w:sz w:val="22"/>
          <w:szCs w:val="22"/>
          <w:lang w:eastAsia="ja-JP"/>
        </w:rPr>
        <w:t xml:space="preserve"> : (i) de préciser les principales questions qui serviront à focaliser le travail d’évaluation sur un nombre restreint de points </w:t>
      </w:r>
      <w:proofErr w:type="gramStart"/>
      <w:r w:rsidR="00742E35" w:rsidRPr="00A76392">
        <w:rPr>
          <w:rFonts w:ascii="Calibri-Italic" w:eastAsia="Calibri" w:hAnsi="Calibri-Italic" w:cs="Arial"/>
          <w:iCs/>
          <w:color w:val="000000"/>
          <w:sz w:val="22"/>
          <w:szCs w:val="22"/>
          <w:lang w:eastAsia="ja-JP"/>
        </w:rPr>
        <w:t>clés;</w:t>
      </w:r>
      <w:proofErr w:type="gramEnd"/>
      <w:r w:rsidR="00742E35" w:rsidRPr="00A76392">
        <w:rPr>
          <w:rFonts w:ascii="Calibri-Italic" w:eastAsia="Calibri" w:hAnsi="Calibri-Italic" w:cs="Arial"/>
          <w:iCs/>
          <w:color w:val="000000"/>
          <w:sz w:val="22"/>
          <w:szCs w:val="22"/>
          <w:lang w:eastAsia="ja-JP"/>
        </w:rPr>
        <w:t xml:space="preserve"> (ii) d’établir les étapes du raisonnement qui permettront de répondre aux questions (critères de jugement) ; (iii) de préciser les indicateurs à utiliser pour répondre aux questions et les sources d’informations correspondantes (documentation, entretiens, focus group, enquêtes, …).</w:t>
      </w:r>
    </w:p>
    <w:p w14:paraId="75AB69D0" w14:textId="4EEFD5D2" w:rsidR="00446FBC" w:rsidRPr="00A76392" w:rsidRDefault="00742E35" w:rsidP="00A76392">
      <w:pPr>
        <w:pStyle w:val="LISTE"/>
        <w:numPr>
          <w:ilvl w:val="0"/>
          <w:numId w:val="0"/>
        </w:numPr>
        <w:ind w:left="397" w:firstLine="29"/>
        <w:jc w:val="both"/>
      </w:pPr>
      <w:r w:rsidRPr="00A76392">
        <w:rPr>
          <w:rFonts w:ascii="Calibri-Italic" w:hAnsi="Calibri-Italic" w:cs="Arial"/>
          <w:iCs/>
          <w:sz w:val="22"/>
          <w:szCs w:val="22"/>
          <w:lang w:eastAsia="ja-JP"/>
        </w:rPr>
        <w:t>À partir de ce travail méthodologique le consultant proposera un</w:t>
      </w:r>
      <w:r w:rsidR="00C1359C" w:rsidRPr="00A76392">
        <w:rPr>
          <w:rFonts w:ascii="Calibri-Italic" w:hAnsi="Calibri-Italic" w:cs="Arial"/>
          <w:iCs/>
          <w:sz w:val="22"/>
          <w:szCs w:val="22"/>
          <w:lang w:eastAsia="ja-JP"/>
        </w:rPr>
        <w:t xml:space="preserve">e </w:t>
      </w:r>
      <w:r w:rsidR="00C1359C" w:rsidRPr="00A76392">
        <w:rPr>
          <w:rFonts w:ascii="Calibri-Italic" w:hAnsi="Calibri-Italic" w:cs="Arial"/>
          <w:b/>
          <w:iCs/>
          <w:sz w:val="22"/>
          <w:szCs w:val="22"/>
          <w:lang w:eastAsia="ja-JP"/>
        </w:rPr>
        <w:t>note de cadrage</w:t>
      </w:r>
      <w:r w:rsidRPr="00A76392">
        <w:rPr>
          <w:rFonts w:ascii="Calibri-Italic" w:hAnsi="Calibri-Italic" w:cs="Arial"/>
          <w:iCs/>
          <w:sz w:val="22"/>
          <w:szCs w:val="22"/>
          <w:lang w:eastAsia="ja-JP"/>
        </w:rPr>
        <w:t xml:space="preserve"> </w:t>
      </w:r>
      <w:r w:rsidR="002119F1" w:rsidRPr="00A76392">
        <w:rPr>
          <w:rFonts w:ascii="Calibri-Italic" w:hAnsi="Calibri-Italic" w:cs="Arial"/>
          <w:iCs/>
          <w:sz w:val="22"/>
          <w:szCs w:val="22"/>
          <w:lang w:eastAsia="ja-JP"/>
        </w:rPr>
        <w:t>incluant</w:t>
      </w:r>
      <w:r w:rsidR="00446FBC" w:rsidRPr="00A76392">
        <w:rPr>
          <w:rFonts w:ascii="Calibri-Italic" w:hAnsi="Calibri-Italic" w:cs="Arial"/>
          <w:iCs/>
          <w:sz w:val="22"/>
          <w:szCs w:val="22"/>
          <w:lang w:eastAsia="ja-JP"/>
        </w:rPr>
        <w:t> :</w:t>
      </w:r>
    </w:p>
    <w:p w14:paraId="59D71A43" w14:textId="09B2E607" w:rsidR="00446FBC" w:rsidRPr="00A76392" w:rsidRDefault="00446FBC"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Une description détaillée des objectifs et enjeux de l’évaluation</w:t>
      </w:r>
      <w:r w:rsidR="006517E2" w:rsidRPr="00A76392">
        <w:rPr>
          <w:rFonts w:ascii="Calibri-Italic" w:eastAsia="Calibri" w:hAnsi="Calibri-Italic" w:cs="Arial"/>
          <w:iCs/>
          <w:color w:val="000000"/>
          <w:sz w:val="22"/>
          <w:szCs w:val="22"/>
          <w:lang w:eastAsia="ja-JP"/>
        </w:rPr>
        <w:t xml:space="preserve"> ; </w:t>
      </w:r>
    </w:p>
    <w:p w14:paraId="2C1765FE" w14:textId="2C291E11" w:rsidR="00446FBC" w:rsidRPr="00A76392" w:rsidRDefault="00446FBC"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Une description détaillée du périmètre de l’évaluation</w:t>
      </w:r>
      <w:r w:rsidR="008A7F06" w:rsidRPr="00A76392">
        <w:rPr>
          <w:rFonts w:ascii="Calibri-Italic" w:eastAsia="Calibri" w:hAnsi="Calibri-Italic" w:cs="Arial"/>
          <w:iCs/>
          <w:color w:val="000000"/>
          <w:sz w:val="22"/>
          <w:szCs w:val="22"/>
          <w:lang w:eastAsia="ja-JP"/>
        </w:rPr>
        <w:t xml:space="preserve"> (</w:t>
      </w:r>
      <w:r w:rsidRPr="00A76392">
        <w:rPr>
          <w:rFonts w:ascii="Calibri-Italic" w:eastAsia="Calibri" w:hAnsi="Calibri-Italic" w:cs="Arial"/>
          <w:iCs/>
          <w:color w:val="000000"/>
          <w:sz w:val="22"/>
          <w:szCs w:val="22"/>
          <w:lang w:eastAsia="ja-JP"/>
        </w:rPr>
        <w:t>temporel, géographique, actions constitutives du projet évalué</w:t>
      </w:r>
      <w:r w:rsidR="008A7F06" w:rsidRPr="00A76392">
        <w:rPr>
          <w:rFonts w:ascii="Calibri-Italic" w:eastAsia="Calibri" w:hAnsi="Calibri-Italic" w:cs="Arial"/>
          <w:iCs/>
          <w:color w:val="000000"/>
          <w:sz w:val="22"/>
          <w:szCs w:val="22"/>
          <w:lang w:eastAsia="ja-JP"/>
        </w:rPr>
        <w:t>)</w:t>
      </w:r>
      <w:r w:rsidR="006517E2" w:rsidRPr="00A76392">
        <w:rPr>
          <w:rFonts w:ascii="Calibri-Italic" w:eastAsia="Calibri" w:hAnsi="Calibri-Italic" w:cs="Arial"/>
          <w:iCs/>
          <w:color w:val="000000"/>
          <w:sz w:val="22"/>
          <w:szCs w:val="22"/>
          <w:lang w:eastAsia="ja-JP"/>
        </w:rPr>
        <w:t> ;</w:t>
      </w:r>
    </w:p>
    <w:p w14:paraId="18B07919" w14:textId="59E9D9F3" w:rsidR="00446FBC" w:rsidRPr="00A76392" w:rsidRDefault="00446FBC"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Une analyse des parties prenantes</w:t>
      </w:r>
      <w:r w:rsidR="006517E2" w:rsidRPr="00A76392">
        <w:rPr>
          <w:rFonts w:ascii="Calibri-Italic" w:eastAsia="Calibri" w:hAnsi="Calibri-Italic" w:cs="Arial"/>
          <w:iCs/>
          <w:color w:val="000000"/>
          <w:sz w:val="22"/>
          <w:szCs w:val="22"/>
          <w:lang w:eastAsia="ja-JP"/>
        </w:rPr>
        <w:t> ;</w:t>
      </w:r>
    </w:p>
    <w:p w14:paraId="452273EC" w14:textId="7218B779" w:rsidR="00446FBC" w:rsidRPr="00A76392" w:rsidRDefault="00446FBC"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Une reprise de la théorie du changement du projet</w:t>
      </w:r>
      <w:r w:rsidR="006517E2" w:rsidRPr="00A76392">
        <w:rPr>
          <w:rFonts w:ascii="Calibri-Italic" w:eastAsia="Calibri" w:hAnsi="Calibri-Italic" w:cs="Arial"/>
          <w:iCs/>
          <w:color w:val="000000"/>
          <w:sz w:val="22"/>
          <w:szCs w:val="22"/>
          <w:lang w:eastAsia="ja-JP"/>
        </w:rPr>
        <w:t> ;</w:t>
      </w:r>
    </w:p>
    <w:p w14:paraId="265FAF1D" w14:textId="4DC3F122" w:rsidR="00446FBC" w:rsidRPr="00A76392" w:rsidRDefault="00446FBC"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Une reformulation du questionnement évaluatif associée à des critères de réussite, des indices et indicateurs et aux outils de collecte que l’équipe d’évaluation prévoit de déployer pour apporter des éléments de réponse sous la forme d’une matrice d’évaluation</w:t>
      </w:r>
      <w:r w:rsidR="006517E2" w:rsidRPr="00A76392">
        <w:rPr>
          <w:rFonts w:ascii="Calibri-Italic" w:eastAsia="Calibri" w:hAnsi="Calibri-Italic" w:cs="Arial"/>
          <w:iCs/>
          <w:color w:val="000000"/>
          <w:sz w:val="22"/>
          <w:szCs w:val="22"/>
          <w:lang w:eastAsia="ja-JP"/>
        </w:rPr>
        <w:t> ;</w:t>
      </w:r>
    </w:p>
    <w:p w14:paraId="3FCDAADA" w14:textId="0E24F1AA" w:rsidR="00446FBC" w:rsidRPr="00A76392" w:rsidRDefault="00446FBC"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Une description détaillée de l’approche méthodologique retenue et des outils de collecte à son service</w:t>
      </w:r>
      <w:r w:rsidR="006517E2" w:rsidRPr="00A76392">
        <w:rPr>
          <w:rFonts w:ascii="Calibri-Italic" w:eastAsia="Calibri" w:hAnsi="Calibri-Italic" w:cs="Arial"/>
          <w:iCs/>
          <w:color w:val="000000"/>
          <w:sz w:val="22"/>
          <w:szCs w:val="22"/>
          <w:lang w:eastAsia="ja-JP"/>
        </w:rPr>
        <w:t> ;</w:t>
      </w:r>
    </w:p>
    <w:p w14:paraId="50203354" w14:textId="297999B4" w:rsidR="00446FBC" w:rsidRPr="00A76392" w:rsidRDefault="00446FBC" w:rsidP="00A76392">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A76392">
        <w:rPr>
          <w:rFonts w:ascii="Calibri-Italic" w:eastAsia="Calibri" w:hAnsi="Calibri-Italic" w:cs="Arial"/>
          <w:iCs/>
          <w:color w:val="000000"/>
          <w:sz w:val="22"/>
          <w:szCs w:val="22"/>
          <w:lang w:eastAsia="ja-JP"/>
        </w:rPr>
        <w:t xml:space="preserve">Un calendrier </w:t>
      </w:r>
      <w:r w:rsidR="008A7F06" w:rsidRPr="00A76392">
        <w:rPr>
          <w:rFonts w:ascii="Calibri-Italic" w:eastAsia="Calibri" w:hAnsi="Calibri-Italic" w:cs="Arial"/>
          <w:iCs/>
          <w:color w:val="000000"/>
          <w:sz w:val="22"/>
          <w:szCs w:val="22"/>
          <w:lang w:eastAsia="ja-JP"/>
        </w:rPr>
        <w:t xml:space="preserve">actualisé </w:t>
      </w:r>
      <w:r w:rsidRPr="00A76392">
        <w:rPr>
          <w:rFonts w:ascii="Calibri-Italic" w:eastAsia="Calibri" w:hAnsi="Calibri-Italic" w:cs="Arial"/>
          <w:iCs/>
          <w:color w:val="000000"/>
          <w:sz w:val="22"/>
          <w:szCs w:val="22"/>
          <w:lang w:eastAsia="ja-JP"/>
        </w:rPr>
        <w:t>de réalisation de la mission d’évaluation</w:t>
      </w:r>
      <w:r w:rsidR="006517E2" w:rsidRPr="00A76392">
        <w:rPr>
          <w:rFonts w:ascii="Calibri-Italic" w:eastAsia="Calibri" w:hAnsi="Calibri-Italic" w:cs="Arial"/>
          <w:iCs/>
          <w:color w:val="000000"/>
          <w:sz w:val="22"/>
          <w:szCs w:val="22"/>
          <w:lang w:eastAsia="ja-JP"/>
        </w:rPr>
        <w:t> ;</w:t>
      </w:r>
    </w:p>
    <w:p w14:paraId="2B20354B" w14:textId="63667A13" w:rsidR="005A5678" w:rsidRPr="00A76392" w:rsidRDefault="00446FBC" w:rsidP="00A76392">
      <w:pPr>
        <w:numPr>
          <w:ilvl w:val="0"/>
          <w:numId w:val="34"/>
        </w:numPr>
        <w:tabs>
          <w:tab w:val="right" w:leader="dot" w:pos="9923"/>
        </w:tabs>
        <w:spacing w:after="240"/>
        <w:ind w:left="1134" w:hanging="357"/>
        <w:jc w:val="both"/>
        <w:rPr>
          <w:rFonts w:ascii="Calibri-Italic" w:hAnsi="Calibri-Italic" w:cs="Arial"/>
          <w:iCs/>
          <w:color w:val="000000"/>
          <w:sz w:val="22"/>
          <w:szCs w:val="22"/>
          <w:lang w:eastAsia="ja-JP"/>
        </w:rPr>
      </w:pPr>
      <w:r w:rsidRPr="00A76392">
        <w:rPr>
          <w:rFonts w:ascii="Calibri-Italic" w:eastAsia="Calibri" w:hAnsi="Calibri-Italic" w:cs="Arial"/>
          <w:iCs/>
          <w:color w:val="000000"/>
          <w:sz w:val="22"/>
          <w:szCs w:val="22"/>
          <w:lang w:eastAsia="ja-JP"/>
        </w:rPr>
        <w:lastRenderedPageBreak/>
        <w:t xml:space="preserve">En annexe : </w:t>
      </w:r>
      <w:r w:rsidR="00885BD1" w:rsidRPr="00A76392">
        <w:rPr>
          <w:rFonts w:ascii="Calibri-Italic" w:eastAsia="Calibri" w:hAnsi="Calibri-Italic" w:cs="Arial"/>
          <w:iCs/>
          <w:color w:val="000000"/>
          <w:sz w:val="22"/>
          <w:szCs w:val="22"/>
          <w:lang w:eastAsia="ja-JP"/>
        </w:rPr>
        <w:t>une matrice d’évaluation</w:t>
      </w:r>
      <w:r w:rsidR="006F190D" w:rsidRPr="00A76392">
        <w:rPr>
          <w:rFonts w:ascii="Calibri-Italic" w:eastAsia="Calibri" w:hAnsi="Calibri-Italic" w:cs="Arial"/>
          <w:iCs/>
          <w:color w:val="000000"/>
          <w:sz w:val="22"/>
          <w:szCs w:val="22"/>
          <w:lang w:eastAsia="ja-JP"/>
        </w:rPr>
        <w:t xml:space="preserve"> (voir trame</w:t>
      </w:r>
      <w:r w:rsidR="006F190D" w:rsidRPr="00A76392">
        <w:rPr>
          <w:rFonts w:ascii="Calibri-Italic" w:hAnsi="Calibri-Italic" w:cs="Arial"/>
          <w:iCs/>
          <w:sz w:val="22"/>
          <w:szCs w:val="22"/>
          <w:lang w:eastAsia="ja-JP"/>
        </w:rPr>
        <w:t xml:space="preserve"> en annexe </w:t>
      </w:r>
      <w:r w:rsidR="00B458DF">
        <w:rPr>
          <w:rFonts w:ascii="Calibri-Italic" w:hAnsi="Calibri-Italic" w:cs="Arial"/>
          <w:iCs/>
          <w:sz w:val="22"/>
          <w:szCs w:val="22"/>
          <w:lang w:eastAsia="ja-JP"/>
        </w:rPr>
        <w:t>1</w:t>
      </w:r>
      <w:r w:rsidR="006F190D" w:rsidRPr="00A76392">
        <w:rPr>
          <w:rFonts w:ascii="Calibri-Italic" w:hAnsi="Calibri-Italic" w:cs="Arial"/>
          <w:iCs/>
          <w:sz w:val="22"/>
          <w:szCs w:val="22"/>
          <w:lang w:eastAsia="ja-JP"/>
        </w:rPr>
        <w:t>)</w:t>
      </w:r>
      <w:r w:rsidR="00885BD1" w:rsidRPr="00A76392">
        <w:rPr>
          <w:rFonts w:ascii="Calibri-Italic" w:hAnsi="Calibri-Italic" w:cs="Arial"/>
          <w:iCs/>
          <w:sz w:val="22"/>
          <w:szCs w:val="22"/>
          <w:lang w:eastAsia="ja-JP"/>
        </w:rPr>
        <w:t xml:space="preserve">, </w:t>
      </w:r>
      <w:r w:rsidRPr="00A76392">
        <w:rPr>
          <w:rFonts w:ascii="Calibri-Italic" w:hAnsi="Calibri-Italic" w:cs="Arial"/>
          <w:iCs/>
          <w:sz w:val="22"/>
          <w:szCs w:val="22"/>
          <w:lang w:eastAsia="ja-JP"/>
        </w:rPr>
        <w:t>une première version des protocoles de collecte (guides d’entretien, grille d’observation, guide d’animation des ateliers, etc.) incluant les méthodes d’échantillonnage</w:t>
      </w:r>
      <w:r w:rsidR="005A5678" w:rsidRPr="00A76392">
        <w:rPr>
          <w:rFonts w:ascii="Calibri-Italic" w:hAnsi="Calibri-Italic" w:cs="Arial"/>
          <w:iCs/>
          <w:sz w:val="22"/>
          <w:szCs w:val="22"/>
          <w:lang w:eastAsia="ja-JP"/>
        </w:rPr>
        <w:t>.</w:t>
      </w:r>
    </w:p>
    <w:p w14:paraId="6E980D6A" w14:textId="0BA86EFC" w:rsidR="00742E35" w:rsidRPr="00A76392" w:rsidRDefault="00742E35" w:rsidP="00A76392">
      <w:pPr>
        <w:tabs>
          <w:tab w:val="right" w:leader="dot" w:pos="9923"/>
        </w:tabs>
        <w:spacing w:after="240"/>
        <w:ind w:left="426"/>
        <w:jc w:val="both"/>
        <w:rPr>
          <w:rFonts w:ascii="Calibri-Italic" w:hAnsi="Calibri-Italic" w:cs="Arial"/>
          <w:iCs/>
          <w:color w:val="000000"/>
          <w:sz w:val="22"/>
          <w:szCs w:val="22"/>
          <w:lang w:eastAsia="ja-JP"/>
        </w:rPr>
      </w:pPr>
      <w:r w:rsidRPr="00A76392">
        <w:rPr>
          <w:rFonts w:ascii="Calibri-Italic" w:hAnsi="Calibri-Italic" w:cs="Arial"/>
          <w:iCs/>
          <w:color w:val="000000"/>
          <w:sz w:val="22"/>
          <w:szCs w:val="22"/>
          <w:lang w:eastAsia="ja-JP"/>
        </w:rPr>
        <w:t xml:space="preserve">Ce cadrage fera l’objet d’un échange </w:t>
      </w:r>
      <w:r w:rsidR="00C90B55" w:rsidRPr="00A76392">
        <w:rPr>
          <w:rFonts w:ascii="Calibri-Italic" w:hAnsi="Calibri-Italic" w:cs="Arial"/>
          <w:iCs/>
          <w:color w:val="000000"/>
          <w:sz w:val="22"/>
          <w:szCs w:val="22"/>
          <w:lang w:eastAsia="ja-JP"/>
        </w:rPr>
        <w:t xml:space="preserve">préalable </w:t>
      </w:r>
      <w:r w:rsidRPr="00A76392">
        <w:rPr>
          <w:rFonts w:ascii="Calibri-Italic" w:hAnsi="Calibri-Italic" w:cs="Arial"/>
          <w:iCs/>
          <w:color w:val="000000"/>
          <w:sz w:val="22"/>
          <w:szCs w:val="22"/>
          <w:lang w:eastAsia="ja-JP"/>
        </w:rPr>
        <w:t xml:space="preserve">entre </w:t>
      </w:r>
      <w:r w:rsidR="00552D51" w:rsidRPr="00A76392">
        <w:rPr>
          <w:rFonts w:ascii="Calibri-Italic" w:hAnsi="Calibri-Italic" w:cs="Arial"/>
          <w:iCs/>
          <w:sz w:val="22"/>
          <w:lang w:eastAsia="ja-JP"/>
        </w:rPr>
        <w:t xml:space="preserve">le </w:t>
      </w:r>
      <w:r w:rsidRPr="00A76392">
        <w:rPr>
          <w:rFonts w:ascii="Calibri-Italic" w:hAnsi="Calibri-Italic" w:cs="Arial"/>
          <w:iCs/>
          <w:sz w:val="22"/>
          <w:lang w:eastAsia="ja-JP"/>
        </w:rPr>
        <w:t>groupe de pilotage</w:t>
      </w:r>
      <w:r w:rsidRPr="00A76392">
        <w:rPr>
          <w:rFonts w:ascii="Calibri-Italic" w:hAnsi="Calibri-Italic" w:cs="Arial"/>
          <w:iCs/>
          <w:sz w:val="22"/>
          <w:szCs w:val="22"/>
          <w:lang w:eastAsia="ja-JP"/>
        </w:rPr>
        <w:t xml:space="preserve"> </w:t>
      </w:r>
      <w:r w:rsidRPr="00A76392">
        <w:rPr>
          <w:rFonts w:ascii="Calibri-Italic" w:hAnsi="Calibri-Italic" w:cs="Arial"/>
          <w:iCs/>
          <w:color w:val="000000"/>
          <w:sz w:val="22"/>
          <w:szCs w:val="22"/>
          <w:lang w:eastAsia="ja-JP"/>
        </w:rPr>
        <w:t xml:space="preserve">et </w:t>
      </w:r>
      <w:proofErr w:type="spellStart"/>
      <w:proofErr w:type="gramStart"/>
      <w:r w:rsidRPr="00A76392">
        <w:rPr>
          <w:rFonts w:ascii="Calibri-Italic" w:hAnsi="Calibri-Italic" w:cs="Arial"/>
          <w:iCs/>
          <w:color w:val="000000"/>
          <w:sz w:val="22"/>
          <w:szCs w:val="22"/>
          <w:lang w:eastAsia="ja-JP"/>
        </w:rPr>
        <w:t>le</w:t>
      </w:r>
      <w:r w:rsidR="00885BD1" w:rsidRPr="00A76392">
        <w:rPr>
          <w:rFonts w:ascii="Calibri-Italic" w:hAnsi="Calibri-Italic" w:cs="Arial"/>
          <w:iCs/>
          <w:color w:val="000000"/>
          <w:sz w:val="22"/>
          <w:szCs w:val="22"/>
          <w:lang w:eastAsia="ja-JP"/>
        </w:rPr>
        <w:t>.s</w:t>
      </w:r>
      <w:proofErr w:type="spellEnd"/>
      <w:proofErr w:type="gramEnd"/>
      <w:r w:rsidRPr="00A76392">
        <w:rPr>
          <w:rFonts w:ascii="Calibri-Italic" w:hAnsi="Calibri-Italic" w:cs="Arial"/>
          <w:iCs/>
          <w:color w:val="000000"/>
          <w:sz w:val="22"/>
          <w:szCs w:val="22"/>
          <w:lang w:eastAsia="ja-JP"/>
        </w:rPr>
        <w:t xml:space="preserve"> </w:t>
      </w:r>
      <w:proofErr w:type="spellStart"/>
      <w:r w:rsidRPr="00A76392">
        <w:rPr>
          <w:rFonts w:ascii="Calibri-Italic" w:hAnsi="Calibri-Italic" w:cs="Arial"/>
          <w:iCs/>
          <w:color w:val="000000"/>
          <w:sz w:val="22"/>
          <w:szCs w:val="22"/>
          <w:lang w:eastAsia="ja-JP"/>
        </w:rPr>
        <w:t>consultant</w:t>
      </w:r>
      <w:r w:rsidR="00885BD1" w:rsidRPr="00A76392">
        <w:rPr>
          <w:rFonts w:ascii="Calibri-Italic" w:hAnsi="Calibri-Italic" w:cs="Arial"/>
          <w:iCs/>
          <w:color w:val="000000"/>
          <w:sz w:val="22"/>
          <w:szCs w:val="22"/>
          <w:lang w:eastAsia="ja-JP"/>
        </w:rPr>
        <w:t>.e.s</w:t>
      </w:r>
      <w:proofErr w:type="spellEnd"/>
      <w:r w:rsidRPr="00A76392">
        <w:rPr>
          <w:rFonts w:ascii="Calibri-Italic" w:hAnsi="Calibri-Italic" w:cs="Arial"/>
          <w:iCs/>
          <w:color w:val="000000"/>
          <w:sz w:val="22"/>
          <w:szCs w:val="22"/>
          <w:lang w:eastAsia="ja-JP"/>
        </w:rPr>
        <w:t xml:space="preserve"> et permettra de discuter avec </w:t>
      </w:r>
      <w:proofErr w:type="spellStart"/>
      <w:r w:rsidRPr="00A76392">
        <w:rPr>
          <w:rFonts w:ascii="Calibri-Italic" w:hAnsi="Calibri-Italic" w:cs="Arial"/>
          <w:iCs/>
          <w:color w:val="000000"/>
          <w:sz w:val="22"/>
          <w:szCs w:val="22"/>
          <w:lang w:eastAsia="ja-JP"/>
        </w:rPr>
        <w:t>le</w:t>
      </w:r>
      <w:r w:rsidR="00885BD1" w:rsidRPr="00A76392">
        <w:rPr>
          <w:rFonts w:ascii="Calibri-Italic" w:hAnsi="Calibri-Italic" w:cs="Arial"/>
          <w:iCs/>
          <w:color w:val="000000"/>
          <w:sz w:val="22"/>
          <w:szCs w:val="22"/>
          <w:lang w:eastAsia="ja-JP"/>
        </w:rPr>
        <w:t>.s</w:t>
      </w:r>
      <w:proofErr w:type="spellEnd"/>
      <w:r w:rsidRPr="00A76392">
        <w:rPr>
          <w:rFonts w:ascii="Calibri-Italic" w:hAnsi="Calibri-Italic" w:cs="Arial"/>
          <w:iCs/>
          <w:color w:val="000000"/>
          <w:sz w:val="22"/>
          <w:szCs w:val="22"/>
          <w:lang w:eastAsia="ja-JP"/>
        </w:rPr>
        <w:t xml:space="preserve"> </w:t>
      </w:r>
      <w:proofErr w:type="spellStart"/>
      <w:r w:rsidRPr="00A76392">
        <w:rPr>
          <w:rFonts w:ascii="Calibri-Italic" w:hAnsi="Calibri-Italic" w:cs="Arial"/>
          <w:iCs/>
          <w:color w:val="000000"/>
          <w:sz w:val="22"/>
          <w:szCs w:val="22"/>
          <w:lang w:eastAsia="ja-JP"/>
        </w:rPr>
        <w:t>consultant</w:t>
      </w:r>
      <w:r w:rsidR="00885BD1" w:rsidRPr="00A76392">
        <w:rPr>
          <w:rFonts w:ascii="Calibri-Italic" w:hAnsi="Calibri-Italic" w:cs="Arial"/>
          <w:iCs/>
          <w:color w:val="000000"/>
          <w:sz w:val="22"/>
          <w:szCs w:val="22"/>
          <w:lang w:eastAsia="ja-JP"/>
        </w:rPr>
        <w:t>.e.s</w:t>
      </w:r>
      <w:proofErr w:type="spellEnd"/>
      <w:r w:rsidRPr="00A76392">
        <w:rPr>
          <w:rFonts w:ascii="Calibri-Italic" w:hAnsi="Calibri-Italic" w:cs="Arial"/>
          <w:iCs/>
          <w:color w:val="000000"/>
          <w:sz w:val="22"/>
          <w:szCs w:val="22"/>
          <w:lang w:eastAsia="ja-JP"/>
        </w:rPr>
        <w:t xml:space="preserve"> de la manière dont </w:t>
      </w:r>
      <w:proofErr w:type="spellStart"/>
      <w:r w:rsidRPr="00A76392">
        <w:rPr>
          <w:rFonts w:ascii="Calibri-Italic" w:hAnsi="Calibri-Italic" w:cs="Arial"/>
          <w:iCs/>
          <w:color w:val="000000"/>
          <w:sz w:val="22"/>
          <w:szCs w:val="22"/>
          <w:lang w:eastAsia="ja-JP"/>
        </w:rPr>
        <w:t>il</w:t>
      </w:r>
      <w:r w:rsidR="002B5BAC" w:rsidRPr="00A76392">
        <w:rPr>
          <w:rFonts w:ascii="Calibri-Italic" w:hAnsi="Calibri-Italic" w:cs="Arial"/>
          <w:iCs/>
          <w:color w:val="000000"/>
          <w:sz w:val="22"/>
          <w:szCs w:val="22"/>
          <w:lang w:eastAsia="ja-JP"/>
        </w:rPr>
        <w:t>.s</w:t>
      </w:r>
      <w:proofErr w:type="spellEnd"/>
      <w:r w:rsidR="002B5BAC" w:rsidRPr="00A76392">
        <w:rPr>
          <w:rFonts w:ascii="Calibri-Italic" w:hAnsi="Calibri-Italic" w:cs="Arial"/>
          <w:iCs/>
          <w:color w:val="000000"/>
          <w:sz w:val="22"/>
          <w:szCs w:val="22"/>
          <w:lang w:eastAsia="ja-JP"/>
        </w:rPr>
        <w:t xml:space="preserve"> ou </w:t>
      </w:r>
      <w:proofErr w:type="spellStart"/>
      <w:r w:rsidR="002B5BAC" w:rsidRPr="00A76392">
        <w:rPr>
          <w:rFonts w:ascii="Calibri-Italic" w:hAnsi="Calibri-Italic" w:cs="Arial"/>
          <w:iCs/>
          <w:color w:val="000000"/>
          <w:sz w:val="22"/>
          <w:szCs w:val="22"/>
          <w:lang w:eastAsia="ja-JP"/>
        </w:rPr>
        <w:t>elle.s</w:t>
      </w:r>
      <w:proofErr w:type="spellEnd"/>
      <w:r w:rsidRPr="00A76392">
        <w:rPr>
          <w:rFonts w:ascii="Calibri-Italic" w:hAnsi="Calibri-Italic" w:cs="Arial"/>
          <w:iCs/>
          <w:color w:val="000000"/>
          <w:sz w:val="22"/>
          <w:szCs w:val="22"/>
          <w:lang w:eastAsia="ja-JP"/>
        </w:rPr>
        <w:t xml:space="preserve"> entend</w:t>
      </w:r>
      <w:r w:rsidR="002B5BAC" w:rsidRPr="00A76392">
        <w:rPr>
          <w:rFonts w:ascii="Calibri-Italic" w:hAnsi="Calibri-Italic" w:cs="Arial"/>
          <w:iCs/>
          <w:color w:val="000000"/>
          <w:sz w:val="22"/>
          <w:szCs w:val="22"/>
          <w:lang w:eastAsia="ja-JP"/>
        </w:rPr>
        <w:t>ent</w:t>
      </w:r>
      <w:r w:rsidRPr="00A76392">
        <w:rPr>
          <w:rFonts w:ascii="Calibri-Italic" w:hAnsi="Calibri-Italic" w:cs="Arial"/>
          <w:iCs/>
          <w:color w:val="000000"/>
          <w:sz w:val="22"/>
          <w:szCs w:val="22"/>
          <w:lang w:eastAsia="ja-JP"/>
        </w:rPr>
        <w:t xml:space="preserve"> structurer la démarche évaluative et d’en vérifier la faisabilité. </w:t>
      </w:r>
      <w:r w:rsidR="00C90B55" w:rsidRPr="00A76392">
        <w:rPr>
          <w:rFonts w:ascii="Calibri-Italic" w:hAnsi="Calibri-Italic" w:cs="Arial"/>
          <w:iCs/>
          <w:color w:val="000000"/>
          <w:sz w:val="22"/>
          <w:szCs w:val="22"/>
          <w:lang w:eastAsia="ja-JP"/>
        </w:rPr>
        <w:t xml:space="preserve">La note de cadrage fera également l’objet d’une restitution au groupe de pilotage. </w:t>
      </w:r>
    </w:p>
    <w:p w14:paraId="5A47974A" w14:textId="3FAC64C8" w:rsidR="00742E35" w:rsidRPr="003433F9" w:rsidRDefault="00742E35" w:rsidP="00F76B9B">
      <w:pPr>
        <w:tabs>
          <w:tab w:val="right" w:leader="dot" w:pos="9923"/>
        </w:tabs>
        <w:spacing w:after="240"/>
        <w:ind w:left="426"/>
        <w:jc w:val="both"/>
        <w:rPr>
          <w:rFonts w:ascii="Calibri-Italic" w:hAnsi="Calibri-Italic" w:cs="Arial"/>
          <w:iCs/>
          <w:color w:val="000000"/>
          <w:sz w:val="22"/>
          <w:szCs w:val="22"/>
          <w:lang w:eastAsia="ja-JP"/>
        </w:rPr>
      </w:pPr>
      <w:r w:rsidRPr="00A76392">
        <w:rPr>
          <w:rFonts w:ascii="Calibri-Italic" w:hAnsi="Calibri-Italic" w:cs="Arial"/>
          <w:iCs/>
          <w:color w:val="000000"/>
          <w:sz w:val="22"/>
          <w:szCs w:val="22"/>
          <w:lang w:eastAsia="ja-JP"/>
        </w:rPr>
        <w:t xml:space="preserve">En cas de reconstitution de la logique d’intervention, il convient de s’assurer que les objectifs redéfinis par l’évaluateur sont bien partagés par </w:t>
      </w:r>
      <w:r w:rsidR="00E96D09" w:rsidRPr="00A76392">
        <w:rPr>
          <w:rFonts w:ascii="Calibri-Italic" w:hAnsi="Calibri-Italic" w:cs="Arial"/>
          <w:iCs/>
          <w:color w:val="000000"/>
          <w:sz w:val="22"/>
          <w:szCs w:val="22"/>
          <w:lang w:eastAsia="ja-JP"/>
        </w:rPr>
        <w:t>le groupe de pilotage</w:t>
      </w:r>
      <w:r w:rsidRPr="00A76392">
        <w:rPr>
          <w:rFonts w:ascii="Calibri-Italic" w:hAnsi="Calibri-Italic" w:cs="Arial"/>
          <w:iCs/>
          <w:color w:val="000000"/>
          <w:sz w:val="22"/>
          <w:szCs w:val="22"/>
          <w:lang w:eastAsia="ja-JP"/>
        </w:rPr>
        <w:t>.</w:t>
      </w:r>
      <w:r w:rsidRPr="003433F9">
        <w:rPr>
          <w:rFonts w:ascii="Calibri-Italic" w:hAnsi="Calibri-Italic" w:cs="Arial"/>
          <w:iCs/>
          <w:color w:val="000000"/>
          <w:sz w:val="22"/>
          <w:szCs w:val="22"/>
          <w:lang w:eastAsia="ja-JP"/>
        </w:rPr>
        <w:t xml:space="preserve"> </w:t>
      </w:r>
    </w:p>
    <w:p w14:paraId="0783CE6C" w14:textId="3810BCC5" w:rsidR="00742E35" w:rsidRDefault="00742E35" w:rsidP="00F76B9B">
      <w:pPr>
        <w:tabs>
          <w:tab w:val="right" w:leader="dot" w:pos="9923"/>
        </w:tabs>
        <w:spacing w:after="240"/>
        <w:ind w:left="426"/>
        <w:jc w:val="both"/>
        <w:rPr>
          <w:rFonts w:ascii="Calibri-Italic" w:hAnsi="Calibri-Italic" w:cs="Arial"/>
          <w:iCs/>
          <w:color w:val="000000"/>
          <w:sz w:val="22"/>
          <w:szCs w:val="22"/>
          <w:lang w:eastAsia="ja-JP"/>
        </w:rPr>
      </w:pPr>
      <w:r w:rsidRPr="003433F9">
        <w:rPr>
          <w:rFonts w:ascii="Calibri-Italic" w:hAnsi="Calibri-Italic" w:cs="Arial"/>
          <w:iCs/>
          <w:color w:val="000000"/>
          <w:sz w:val="22"/>
          <w:szCs w:val="22"/>
          <w:lang w:eastAsia="ja-JP"/>
        </w:rPr>
        <w:t xml:space="preserve">Cette phase préparatoire est clé et </w:t>
      </w:r>
      <w:r w:rsidR="00626D0C">
        <w:rPr>
          <w:rFonts w:ascii="Calibri-Italic" w:hAnsi="Calibri-Italic" w:cs="Arial"/>
          <w:iCs/>
          <w:color w:val="000000"/>
          <w:sz w:val="22"/>
          <w:szCs w:val="22"/>
          <w:lang w:eastAsia="ja-JP"/>
        </w:rPr>
        <w:t>la note de cadrage devra être formellement validée avant le début de la phase de collecte</w:t>
      </w:r>
      <w:r w:rsidRPr="003433F9">
        <w:rPr>
          <w:rFonts w:ascii="Calibri-Italic" w:hAnsi="Calibri-Italic" w:cs="Arial"/>
          <w:iCs/>
          <w:color w:val="000000"/>
          <w:sz w:val="22"/>
          <w:szCs w:val="22"/>
          <w:lang w:eastAsia="ja-JP"/>
        </w:rPr>
        <w:t xml:space="preserve">. </w:t>
      </w:r>
    </w:p>
    <w:p w14:paraId="69CD66A2" w14:textId="5026E134" w:rsidR="00B1021F" w:rsidRPr="00205B97" w:rsidRDefault="00B1021F" w:rsidP="00F76B9B">
      <w:pPr>
        <w:tabs>
          <w:tab w:val="right" w:leader="dot" w:pos="9923"/>
        </w:tabs>
        <w:spacing w:after="240"/>
        <w:ind w:left="426"/>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 xml:space="preserve">Les ressources </w:t>
      </w:r>
      <w:r w:rsidR="00C90B55" w:rsidRPr="00205B97">
        <w:rPr>
          <w:rFonts w:ascii="Calibri-Italic" w:hAnsi="Calibri-Italic" w:cs="Arial"/>
          <w:iCs/>
          <w:color w:val="000000"/>
          <w:sz w:val="22"/>
          <w:szCs w:val="22"/>
          <w:lang w:eastAsia="ja-JP"/>
        </w:rPr>
        <w:t>à exploiter</w:t>
      </w:r>
      <w:r w:rsidRPr="00205B97">
        <w:rPr>
          <w:rFonts w:ascii="Calibri-Italic" w:hAnsi="Calibri-Italic" w:cs="Arial"/>
          <w:iCs/>
          <w:color w:val="000000"/>
          <w:sz w:val="22"/>
          <w:szCs w:val="22"/>
          <w:lang w:eastAsia="ja-JP"/>
        </w:rPr>
        <w:t xml:space="preserve"> pour cette phase sont (liste non-exhaustive) :</w:t>
      </w:r>
    </w:p>
    <w:p w14:paraId="4692B723" w14:textId="5694F06B" w:rsidR="00B1021F" w:rsidRPr="00205B97" w:rsidRDefault="00BC381D"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 </w:t>
      </w:r>
      <w:r w:rsidR="00B1021F" w:rsidRPr="00205B97">
        <w:rPr>
          <w:rFonts w:ascii="Calibri-Italic" w:hAnsi="Calibri-Italic" w:cs="Arial"/>
          <w:iCs/>
          <w:color w:val="000000"/>
          <w:sz w:val="22"/>
          <w:szCs w:val="22"/>
          <w:lang w:eastAsia="ja-JP"/>
        </w:rPr>
        <w:t xml:space="preserve">Contrat </w:t>
      </w:r>
      <w:r w:rsidR="002810E8" w:rsidRPr="00205B97">
        <w:rPr>
          <w:rFonts w:ascii="Calibri-Italic" w:hAnsi="Calibri-Italic" w:cs="Arial"/>
          <w:iCs/>
          <w:color w:val="000000"/>
          <w:sz w:val="22"/>
          <w:szCs w:val="22"/>
          <w:lang w:eastAsia="ja-JP"/>
        </w:rPr>
        <w:t xml:space="preserve">pour </w:t>
      </w:r>
      <w:r w:rsidRPr="00205B97">
        <w:rPr>
          <w:rFonts w:ascii="Calibri-Italic" w:hAnsi="Calibri-Italic" w:cs="Arial"/>
          <w:iCs/>
          <w:color w:val="000000"/>
          <w:sz w:val="22"/>
          <w:szCs w:val="22"/>
          <w:lang w:eastAsia="ja-JP"/>
        </w:rPr>
        <w:t xml:space="preserve">services de </w:t>
      </w:r>
      <w:r w:rsidR="002810E8" w:rsidRPr="00205B97">
        <w:rPr>
          <w:rFonts w:ascii="Calibri-Italic" w:hAnsi="Calibri-Italic" w:cs="Arial"/>
          <w:iCs/>
          <w:color w:val="000000"/>
          <w:sz w:val="22"/>
          <w:szCs w:val="22"/>
          <w:lang w:eastAsia="ja-JP"/>
        </w:rPr>
        <w:t>consultants</w:t>
      </w:r>
      <w:r w:rsidRPr="00205B97">
        <w:rPr>
          <w:rFonts w:ascii="Calibri-Italic" w:hAnsi="Calibri-Italic" w:cs="Arial"/>
          <w:iCs/>
          <w:color w:val="000000"/>
          <w:sz w:val="22"/>
          <w:szCs w:val="22"/>
          <w:lang w:eastAsia="ja-JP"/>
        </w:rPr>
        <w:t> »</w:t>
      </w:r>
      <w:r w:rsidR="002810E8" w:rsidRPr="00205B97">
        <w:rPr>
          <w:rFonts w:ascii="Calibri-Italic" w:hAnsi="Calibri-Italic" w:cs="Arial"/>
          <w:iCs/>
          <w:color w:val="000000"/>
          <w:sz w:val="22"/>
          <w:szCs w:val="22"/>
          <w:lang w:eastAsia="ja-JP"/>
        </w:rPr>
        <w:t xml:space="preserve"> </w:t>
      </w:r>
      <w:r w:rsidR="00B1021F" w:rsidRPr="00205B97">
        <w:rPr>
          <w:rFonts w:ascii="Calibri-Italic" w:hAnsi="Calibri-Italic" w:cs="Arial"/>
          <w:iCs/>
          <w:color w:val="000000"/>
          <w:sz w:val="22"/>
          <w:szCs w:val="22"/>
          <w:lang w:eastAsia="ja-JP"/>
        </w:rPr>
        <w:t>signé le 23 juin 2022 entre le Ministère de la Justice, des Affaires Islamiques et de la Fonction Publique de l’Union des Comores et Expertise France ;</w:t>
      </w:r>
    </w:p>
    <w:p w14:paraId="71306A9C" w14:textId="50CD88B5" w:rsidR="002810E8" w:rsidRPr="00205B97" w:rsidRDefault="002810E8"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 xml:space="preserve">Avenant au </w:t>
      </w:r>
      <w:r w:rsidR="00BC381D" w:rsidRPr="00205B97">
        <w:rPr>
          <w:rFonts w:ascii="Calibri-Italic" w:hAnsi="Calibri-Italic" w:cs="Arial"/>
          <w:iCs/>
          <w:color w:val="000000"/>
          <w:sz w:val="22"/>
          <w:szCs w:val="22"/>
          <w:lang w:eastAsia="ja-JP"/>
        </w:rPr>
        <w:t>« C</w:t>
      </w:r>
      <w:r w:rsidRPr="00205B97">
        <w:rPr>
          <w:rFonts w:ascii="Calibri-Italic" w:hAnsi="Calibri-Italic" w:cs="Arial"/>
          <w:iCs/>
          <w:color w:val="000000"/>
          <w:sz w:val="22"/>
          <w:szCs w:val="22"/>
          <w:lang w:eastAsia="ja-JP"/>
        </w:rPr>
        <w:t xml:space="preserve">ontrat pour </w:t>
      </w:r>
      <w:r w:rsidR="00BC381D" w:rsidRPr="00205B97">
        <w:rPr>
          <w:rFonts w:ascii="Calibri-Italic" w:hAnsi="Calibri-Italic" w:cs="Arial"/>
          <w:iCs/>
          <w:color w:val="000000"/>
          <w:sz w:val="22"/>
          <w:szCs w:val="22"/>
          <w:lang w:eastAsia="ja-JP"/>
        </w:rPr>
        <w:t xml:space="preserve">services de </w:t>
      </w:r>
      <w:r w:rsidRPr="00205B97">
        <w:rPr>
          <w:rFonts w:ascii="Calibri-Italic" w:hAnsi="Calibri-Italic" w:cs="Arial"/>
          <w:iCs/>
          <w:color w:val="000000"/>
          <w:sz w:val="22"/>
          <w:szCs w:val="22"/>
          <w:lang w:eastAsia="ja-JP"/>
        </w:rPr>
        <w:t>consultants</w:t>
      </w:r>
      <w:r w:rsidR="00BC381D" w:rsidRPr="00205B97">
        <w:rPr>
          <w:rFonts w:ascii="Calibri-Italic" w:hAnsi="Calibri-Italic" w:cs="Arial"/>
          <w:iCs/>
          <w:color w:val="000000"/>
          <w:sz w:val="22"/>
          <w:szCs w:val="22"/>
          <w:lang w:eastAsia="ja-JP"/>
        </w:rPr>
        <w:t> »</w:t>
      </w:r>
      <w:r w:rsidRPr="00205B97">
        <w:rPr>
          <w:rFonts w:ascii="Calibri-Italic" w:hAnsi="Calibri-Italic" w:cs="Arial"/>
          <w:iCs/>
          <w:color w:val="000000"/>
          <w:sz w:val="22"/>
          <w:szCs w:val="22"/>
          <w:lang w:eastAsia="ja-JP"/>
        </w:rPr>
        <w:t xml:space="preserve"> signé le 18 juin 2024 entre le Ministère de la Justice, des Affaires Islamiques et de la Fonction Publique de l’Union des Comores et Expertise France.</w:t>
      </w:r>
    </w:p>
    <w:p w14:paraId="7B541771" w14:textId="6DB2AD21" w:rsidR="0013425F" w:rsidRPr="00205B97" w:rsidRDefault="0013425F"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Rapport final du projet de soutien à la justice mis en œuvre entre 2019 et 2022 ;</w:t>
      </w:r>
    </w:p>
    <w:p w14:paraId="25DD1511" w14:textId="43BEA6AA" w:rsidR="00B1021F" w:rsidRPr="00205B97" w:rsidRDefault="00B1021F"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Rapport de démarrage de l’assistance technique ;</w:t>
      </w:r>
    </w:p>
    <w:p w14:paraId="040C97B6" w14:textId="5F58DF25" w:rsidR="00B1021F" w:rsidRPr="00205B97" w:rsidRDefault="00B1021F"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Rapports d’activité semestriels de l’assistance technique ;</w:t>
      </w:r>
    </w:p>
    <w:p w14:paraId="6F7589B2" w14:textId="69B0C919" w:rsidR="00B1021F" w:rsidRPr="00205B97" w:rsidRDefault="00B1021F"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Programme de la formation</w:t>
      </w:r>
      <w:r w:rsidR="002810E8" w:rsidRPr="00205B97">
        <w:rPr>
          <w:rFonts w:ascii="Calibri-Italic" w:hAnsi="Calibri-Italic" w:cs="Arial"/>
          <w:iCs/>
          <w:color w:val="000000"/>
          <w:sz w:val="22"/>
          <w:szCs w:val="22"/>
          <w:lang w:eastAsia="ja-JP"/>
        </w:rPr>
        <w:t xml:space="preserve"> initiale</w:t>
      </w:r>
      <w:r w:rsidRPr="00205B97">
        <w:rPr>
          <w:rFonts w:ascii="Calibri-Italic" w:hAnsi="Calibri-Italic" w:cs="Arial"/>
          <w:iCs/>
          <w:color w:val="000000"/>
          <w:sz w:val="22"/>
          <w:szCs w:val="22"/>
          <w:lang w:eastAsia="ja-JP"/>
        </w:rPr>
        <w:t xml:space="preserve"> des </w:t>
      </w:r>
      <w:proofErr w:type="spellStart"/>
      <w:proofErr w:type="gramStart"/>
      <w:r w:rsidR="002B5BAC" w:rsidRPr="00205B97">
        <w:rPr>
          <w:rFonts w:ascii="Calibri-Italic" w:hAnsi="Calibri-Italic" w:cs="Arial"/>
          <w:iCs/>
          <w:sz w:val="22"/>
          <w:lang w:eastAsia="ja-JP"/>
        </w:rPr>
        <w:t>auditeur.rice</w:t>
      </w:r>
      <w:proofErr w:type="gramEnd"/>
      <w:r w:rsidR="002B5BAC" w:rsidRPr="00205B97">
        <w:rPr>
          <w:rFonts w:ascii="Calibri-Italic" w:hAnsi="Calibri-Italic" w:cs="Arial"/>
          <w:iCs/>
          <w:sz w:val="22"/>
          <w:lang w:eastAsia="ja-JP"/>
        </w:rPr>
        <w:t>.s</w:t>
      </w:r>
      <w:proofErr w:type="spellEnd"/>
      <w:r w:rsidRPr="00205B97">
        <w:rPr>
          <w:rFonts w:ascii="Calibri-Italic" w:hAnsi="Calibri-Italic" w:cs="Arial"/>
          <w:iCs/>
          <w:color w:val="000000"/>
          <w:sz w:val="22"/>
          <w:szCs w:val="22"/>
          <w:lang w:eastAsia="ja-JP"/>
        </w:rPr>
        <w:t> ;</w:t>
      </w:r>
    </w:p>
    <w:p w14:paraId="094A330A" w14:textId="7E639587" w:rsidR="00B1021F" w:rsidRPr="00205B97" w:rsidRDefault="00B1021F"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 xml:space="preserve">Programme de la formation </w:t>
      </w:r>
      <w:r w:rsidR="002810E8" w:rsidRPr="00205B97">
        <w:rPr>
          <w:rFonts w:ascii="Calibri-Italic" w:hAnsi="Calibri-Italic" w:cs="Arial"/>
          <w:iCs/>
          <w:color w:val="000000"/>
          <w:sz w:val="22"/>
          <w:szCs w:val="22"/>
          <w:lang w:eastAsia="ja-JP"/>
        </w:rPr>
        <w:t xml:space="preserve">initiale </w:t>
      </w:r>
      <w:r w:rsidRPr="00205B97">
        <w:rPr>
          <w:rFonts w:ascii="Calibri-Italic" w:hAnsi="Calibri-Italic" w:cs="Arial"/>
          <w:iCs/>
          <w:color w:val="000000"/>
          <w:sz w:val="22"/>
          <w:szCs w:val="22"/>
          <w:lang w:eastAsia="ja-JP"/>
        </w:rPr>
        <w:t xml:space="preserve">des </w:t>
      </w:r>
      <w:proofErr w:type="spellStart"/>
      <w:r w:rsidRPr="00205B97">
        <w:rPr>
          <w:rFonts w:ascii="Calibri-Italic" w:hAnsi="Calibri-Italic" w:cs="Arial"/>
          <w:iCs/>
          <w:color w:val="000000"/>
          <w:sz w:val="22"/>
          <w:szCs w:val="22"/>
          <w:lang w:eastAsia="ja-JP"/>
        </w:rPr>
        <w:t>greffier</w:t>
      </w:r>
      <w:r w:rsidR="002B5BAC" w:rsidRPr="00205B97">
        <w:rPr>
          <w:rFonts w:ascii="Calibri-Italic" w:hAnsi="Calibri-Italic" w:cs="Arial"/>
          <w:iCs/>
          <w:color w:val="000000"/>
          <w:sz w:val="22"/>
          <w:szCs w:val="22"/>
          <w:lang w:eastAsia="ja-JP"/>
        </w:rPr>
        <w:t>.</w:t>
      </w:r>
      <w:proofErr w:type="gramStart"/>
      <w:r w:rsidR="002B5BAC" w:rsidRPr="00205B97">
        <w:rPr>
          <w:rFonts w:ascii="Calibri-Italic" w:hAnsi="Calibri-Italic" w:cs="Arial"/>
          <w:iCs/>
          <w:color w:val="000000"/>
          <w:sz w:val="22"/>
          <w:szCs w:val="22"/>
          <w:lang w:eastAsia="ja-JP"/>
        </w:rPr>
        <w:t>e.</w:t>
      </w:r>
      <w:r w:rsidRPr="00205B97">
        <w:rPr>
          <w:rFonts w:ascii="Calibri-Italic" w:hAnsi="Calibri-Italic" w:cs="Arial"/>
          <w:iCs/>
          <w:color w:val="000000"/>
          <w:sz w:val="22"/>
          <w:szCs w:val="22"/>
          <w:lang w:eastAsia="ja-JP"/>
        </w:rPr>
        <w:t>s</w:t>
      </w:r>
      <w:proofErr w:type="spellEnd"/>
      <w:proofErr w:type="gramEnd"/>
      <w:r w:rsidRPr="00205B97">
        <w:rPr>
          <w:rFonts w:ascii="Calibri-Italic" w:hAnsi="Calibri-Italic" w:cs="Arial"/>
          <w:iCs/>
          <w:color w:val="000000"/>
          <w:sz w:val="22"/>
          <w:szCs w:val="22"/>
          <w:lang w:eastAsia="ja-JP"/>
        </w:rPr>
        <w:t> ;</w:t>
      </w:r>
    </w:p>
    <w:p w14:paraId="08F11E8C" w14:textId="0D0A3872" w:rsidR="002810E8" w:rsidRPr="00205B97" w:rsidRDefault="002810E8"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 xml:space="preserve">Programme de la formation continue ; </w:t>
      </w:r>
    </w:p>
    <w:p w14:paraId="0BEF84C9" w14:textId="5C38B4EA" w:rsidR="00B1021F" w:rsidRPr="00205B97" w:rsidRDefault="00B1021F"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Rap</w:t>
      </w:r>
      <w:r w:rsidR="00C90B55" w:rsidRPr="00205B97">
        <w:rPr>
          <w:rFonts w:ascii="Calibri-Italic" w:hAnsi="Calibri-Italic" w:cs="Arial"/>
          <w:iCs/>
          <w:color w:val="000000"/>
          <w:sz w:val="22"/>
          <w:szCs w:val="22"/>
          <w:lang w:eastAsia="ja-JP"/>
        </w:rPr>
        <w:t>p</w:t>
      </w:r>
      <w:r w:rsidRPr="00205B97">
        <w:rPr>
          <w:rFonts w:ascii="Calibri-Italic" w:hAnsi="Calibri-Italic" w:cs="Arial"/>
          <w:iCs/>
          <w:color w:val="000000"/>
          <w:sz w:val="22"/>
          <w:szCs w:val="22"/>
          <w:lang w:eastAsia="ja-JP"/>
        </w:rPr>
        <w:t>ort GPEEC</w:t>
      </w:r>
      <w:r w:rsidR="00C90B55" w:rsidRPr="00205B97">
        <w:rPr>
          <w:rFonts w:ascii="Calibri-Italic" w:hAnsi="Calibri-Italic" w:cs="Arial"/>
          <w:iCs/>
          <w:color w:val="000000"/>
          <w:sz w:val="22"/>
          <w:szCs w:val="22"/>
          <w:lang w:eastAsia="ja-JP"/>
        </w:rPr>
        <w:t> ;</w:t>
      </w:r>
    </w:p>
    <w:p w14:paraId="63C14CCB" w14:textId="0D0265EE" w:rsidR="002810E8" w:rsidRPr="00205B97" w:rsidRDefault="002810E8" w:rsidP="00F76B9B">
      <w:pPr>
        <w:pStyle w:val="Paragraphedeliste"/>
        <w:numPr>
          <w:ilvl w:val="0"/>
          <w:numId w:val="34"/>
        </w:numPr>
        <w:tabs>
          <w:tab w:val="right" w:leader="dot" w:pos="9923"/>
        </w:tabs>
        <w:spacing w:after="240"/>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Etude détaillée sur les besoins, modes de gestion et de formation initiale et continue des professionnels de la justice aux Comores</w:t>
      </w:r>
      <w:r w:rsidRPr="00205B97" w:rsidDel="002810E8">
        <w:rPr>
          <w:rFonts w:ascii="Calibri-Italic" w:hAnsi="Calibri-Italic" w:cs="Arial"/>
          <w:iCs/>
          <w:color w:val="000000"/>
          <w:sz w:val="22"/>
          <w:szCs w:val="22"/>
          <w:lang w:eastAsia="ja-JP"/>
        </w:rPr>
        <w:t xml:space="preserve"> </w:t>
      </w:r>
      <w:r w:rsidR="00C90B55" w:rsidRPr="00205B97">
        <w:rPr>
          <w:rFonts w:ascii="Calibri-Italic" w:hAnsi="Calibri-Italic" w:cs="Arial"/>
          <w:iCs/>
          <w:color w:val="000000"/>
          <w:sz w:val="22"/>
          <w:szCs w:val="22"/>
          <w:lang w:eastAsia="ja-JP"/>
        </w:rPr>
        <w:t>;</w:t>
      </w:r>
    </w:p>
    <w:p w14:paraId="7025C6F9" w14:textId="65A1E759" w:rsidR="002810E8" w:rsidRPr="00205B97" w:rsidRDefault="002810E8"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 xml:space="preserve">Rapport sur les besoins et sur l’élaboration d’un catalogue de formations continues des magistrats en Union de Comores en droit OHADA ; </w:t>
      </w:r>
    </w:p>
    <w:p w14:paraId="705154B4" w14:textId="757EDAE5" w:rsidR="00B1021F" w:rsidRPr="00205B97" w:rsidRDefault="00B1021F"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Cadre logique du projet ;</w:t>
      </w:r>
    </w:p>
    <w:p w14:paraId="390045E1" w14:textId="0F353A92" w:rsidR="00B1021F" w:rsidRPr="00205B97" w:rsidRDefault="00B1021F"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Plan SERA de l’assistance technique ;</w:t>
      </w:r>
    </w:p>
    <w:p w14:paraId="621FB78C" w14:textId="7138FBDA" w:rsidR="00B1021F" w:rsidRPr="00205B97" w:rsidRDefault="00B1021F" w:rsidP="00F76B9B">
      <w:pPr>
        <w:pStyle w:val="Paragraphedeliste"/>
        <w:numPr>
          <w:ilvl w:val="0"/>
          <w:numId w:val="34"/>
        </w:numPr>
        <w:tabs>
          <w:tab w:val="right" w:leader="dot" w:pos="9923"/>
        </w:tabs>
        <w:spacing w:after="240"/>
        <w:ind w:left="1134"/>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Tableau de bord du suivi-évaluation de l’assistance technique incluant le cadre logique ;</w:t>
      </w:r>
    </w:p>
    <w:p w14:paraId="6692C539" w14:textId="06815046" w:rsidR="00742E35" w:rsidRPr="00205B97" w:rsidRDefault="00B1021F" w:rsidP="00B1021F">
      <w:pPr>
        <w:pStyle w:val="Paragraphedeliste"/>
        <w:numPr>
          <w:ilvl w:val="0"/>
          <w:numId w:val="34"/>
        </w:numPr>
        <w:tabs>
          <w:tab w:val="right" w:leader="dot" w:pos="9923"/>
        </w:tabs>
        <w:spacing w:after="240"/>
        <w:ind w:left="1134"/>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Rapport de capitalisation (promotion 1).</w:t>
      </w:r>
    </w:p>
    <w:p w14:paraId="68AB3E7D" w14:textId="77777777" w:rsidR="00742E35" w:rsidRPr="00205B97" w:rsidRDefault="00742E35" w:rsidP="00742E35">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sidRPr="00205B97">
        <w:rPr>
          <w:rFonts w:asciiTheme="majorHAnsi" w:eastAsiaTheme="minorHAnsi" w:hAnsiTheme="majorHAnsi" w:cstheme="majorHAnsi"/>
          <w:b/>
          <w:color w:val="0070C0"/>
          <w:lang w:val="fr-CA"/>
        </w:rPr>
        <w:t>Phase de collecte</w:t>
      </w:r>
    </w:p>
    <w:p w14:paraId="59780FD5" w14:textId="77777777" w:rsidR="00BF3244" w:rsidRPr="00205B97" w:rsidRDefault="004A0957" w:rsidP="00F76B9B">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 xml:space="preserve">Lors de cette étape, le ou les </w:t>
      </w:r>
      <w:proofErr w:type="spellStart"/>
      <w:r w:rsidRPr="00205B97">
        <w:rPr>
          <w:rFonts w:ascii="Calibri-Italic" w:hAnsi="Calibri-Italic" w:cs="Arial"/>
          <w:iCs/>
          <w:color w:val="000000"/>
          <w:sz w:val="22"/>
          <w:szCs w:val="22"/>
          <w:lang w:eastAsia="ja-JP"/>
        </w:rPr>
        <w:t>consultant.</w:t>
      </w:r>
      <w:proofErr w:type="gramStart"/>
      <w:r w:rsidRPr="00205B97">
        <w:rPr>
          <w:rFonts w:ascii="Calibri-Italic" w:hAnsi="Calibri-Italic" w:cs="Arial"/>
          <w:iCs/>
          <w:color w:val="000000"/>
          <w:sz w:val="22"/>
          <w:szCs w:val="22"/>
          <w:lang w:eastAsia="ja-JP"/>
        </w:rPr>
        <w:t>e.s</w:t>
      </w:r>
      <w:proofErr w:type="spellEnd"/>
      <w:proofErr w:type="gramEnd"/>
      <w:r w:rsidRPr="00205B97">
        <w:rPr>
          <w:rFonts w:ascii="Calibri-Italic" w:hAnsi="Calibri-Italic" w:cs="Arial"/>
          <w:iCs/>
          <w:color w:val="000000"/>
          <w:sz w:val="22"/>
          <w:szCs w:val="22"/>
          <w:lang w:eastAsia="ja-JP"/>
        </w:rPr>
        <w:t xml:space="preserve"> poursuivront l’analyse des données secondaires </w:t>
      </w:r>
      <w:r w:rsidRPr="00205B97">
        <w:rPr>
          <w:rFonts w:ascii="Calibri-Italic" w:hAnsi="Calibri-Italic" w:cs="Arial"/>
          <w:i/>
          <w:color w:val="000000"/>
          <w:sz w:val="22"/>
          <w:szCs w:val="22"/>
          <w:lang w:eastAsia="ja-JP"/>
        </w:rPr>
        <w:t>via</w:t>
      </w:r>
      <w:r w:rsidRPr="00205B97">
        <w:rPr>
          <w:rFonts w:ascii="Calibri-Italic" w:hAnsi="Calibri-Italic" w:cs="Arial"/>
          <w:iCs/>
          <w:color w:val="000000"/>
          <w:sz w:val="22"/>
          <w:szCs w:val="22"/>
          <w:lang w:eastAsia="ja-JP"/>
        </w:rPr>
        <w:t xml:space="preserve"> les suites de l’analyse documentaire. </w:t>
      </w:r>
      <w:proofErr w:type="spellStart"/>
      <w:proofErr w:type="gramStart"/>
      <w:r w:rsidRPr="00205B97">
        <w:rPr>
          <w:rFonts w:ascii="Calibri-Italic" w:hAnsi="Calibri-Italic" w:cs="Arial"/>
          <w:iCs/>
          <w:color w:val="000000"/>
          <w:sz w:val="22"/>
          <w:szCs w:val="22"/>
          <w:lang w:eastAsia="ja-JP"/>
        </w:rPr>
        <w:t>Il.s</w:t>
      </w:r>
      <w:proofErr w:type="spellEnd"/>
      <w:proofErr w:type="gramEnd"/>
      <w:r w:rsidRPr="00205B97">
        <w:rPr>
          <w:rFonts w:ascii="Calibri-Italic" w:hAnsi="Calibri-Italic" w:cs="Arial"/>
          <w:iCs/>
          <w:color w:val="000000"/>
          <w:sz w:val="22"/>
          <w:szCs w:val="22"/>
          <w:lang w:eastAsia="ja-JP"/>
        </w:rPr>
        <w:t xml:space="preserve"> ou </w:t>
      </w:r>
      <w:proofErr w:type="spellStart"/>
      <w:r w:rsidRPr="00205B97">
        <w:rPr>
          <w:rFonts w:ascii="Calibri-Italic" w:hAnsi="Calibri-Italic" w:cs="Arial"/>
          <w:iCs/>
          <w:color w:val="000000"/>
          <w:sz w:val="22"/>
          <w:szCs w:val="22"/>
          <w:lang w:eastAsia="ja-JP"/>
        </w:rPr>
        <w:t>elle.s</w:t>
      </w:r>
      <w:proofErr w:type="spellEnd"/>
      <w:r w:rsidRPr="00205B97">
        <w:rPr>
          <w:rFonts w:ascii="Calibri-Italic" w:hAnsi="Calibri-Italic" w:cs="Arial"/>
          <w:iCs/>
          <w:color w:val="000000"/>
          <w:sz w:val="22"/>
          <w:szCs w:val="22"/>
          <w:lang w:eastAsia="ja-JP"/>
        </w:rPr>
        <w:t xml:space="preserve"> procéderont à la collecte de données primaires</w:t>
      </w:r>
      <w:r w:rsidR="00BF3244" w:rsidRPr="00205B97">
        <w:rPr>
          <w:rFonts w:ascii="Calibri-Italic" w:hAnsi="Calibri-Italic" w:cs="Arial"/>
          <w:iCs/>
          <w:color w:val="000000"/>
          <w:sz w:val="22"/>
          <w:szCs w:val="22"/>
          <w:lang w:eastAsia="ja-JP"/>
        </w:rPr>
        <w:t xml:space="preserve">. </w:t>
      </w:r>
    </w:p>
    <w:p w14:paraId="3D34BD4A" w14:textId="746F1CBA" w:rsidR="00385EEB" w:rsidRPr="00205B97" w:rsidRDefault="00BF3244" w:rsidP="00F76B9B">
      <w:pPr>
        <w:tabs>
          <w:tab w:val="right" w:leader="dot" w:pos="9923"/>
        </w:tabs>
        <w:spacing w:after="240"/>
        <w:ind w:left="360"/>
        <w:jc w:val="both"/>
        <w:rPr>
          <w:rFonts w:ascii="Calibri-Italic" w:hAnsi="Calibri-Italic" w:cs="Arial"/>
          <w:iCs/>
          <w:color w:val="000000" w:themeColor="text1"/>
          <w:sz w:val="22"/>
          <w:lang w:eastAsia="ja-JP"/>
        </w:rPr>
      </w:pPr>
      <w:r w:rsidRPr="00205B97">
        <w:rPr>
          <w:rFonts w:ascii="Calibri-Italic" w:hAnsi="Calibri-Italic" w:cs="Arial"/>
          <w:iCs/>
          <w:color w:val="000000"/>
          <w:sz w:val="22"/>
          <w:szCs w:val="22"/>
          <w:lang w:eastAsia="ja-JP"/>
        </w:rPr>
        <w:t>Cette collecte se fera</w:t>
      </w:r>
      <w:r w:rsidR="004A0957" w:rsidRPr="00205B97">
        <w:rPr>
          <w:rFonts w:ascii="Calibri-Italic" w:hAnsi="Calibri-Italic" w:cs="Arial"/>
          <w:iCs/>
          <w:color w:val="000000"/>
          <w:sz w:val="22"/>
          <w:szCs w:val="22"/>
          <w:lang w:eastAsia="ja-JP"/>
        </w:rPr>
        <w:t xml:space="preserve"> essentiellement via une mission terrain</w:t>
      </w:r>
      <w:r w:rsidR="003F3FBC" w:rsidRPr="00205B97">
        <w:rPr>
          <w:rFonts w:ascii="Calibri-Italic" w:hAnsi="Calibri-Italic" w:cs="Arial"/>
          <w:iCs/>
          <w:color w:val="000000"/>
          <w:sz w:val="22"/>
          <w:szCs w:val="22"/>
          <w:lang w:eastAsia="ja-JP"/>
        </w:rPr>
        <w:t xml:space="preserve"> </w:t>
      </w:r>
      <w:r w:rsidR="00BC381D" w:rsidRPr="00205B97">
        <w:rPr>
          <w:rFonts w:ascii="Calibri-Italic" w:hAnsi="Calibri-Italic" w:cs="Arial"/>
          <w:iCs/>
          <w:color w:val="000000"/>
          <w:sz w:val="22"/>
          <w:szCs w:val="22"/>
          <w:lang w:eastAsia="ja-JP"/>
        </w:rPr>
        <w:t>à Moroni</w:t>
      </w:r>
      <w:r w:rsidR="003F3FBC" w:rsidRPr="00205B97">
        <w:rPr>
          <w:rFonts w:ascii="Calibri-Italic" w:hAnsi="Calibri-Italic" w:cs="Arial"/>
          <w:iCs/>
          <w:color w:val="000000"/>
          <w:sz w:val="22"/>
          <w:szCs w:val="22"/>
          <w:lang w:eastAsia="ja-JP"/>
        </w:rPr>
        <w:t xml:space="preserve"> d’un</w:t>
      </w:r>
      <w:r w:rsidRPr="00205B97">
        <w:rPr>
          <w:rFonts w:ascii="Calibri-Italic" w:hAnsi="Calibri-Italic" w:cs="Arial"/>
          <w:iCs/>
          <w:color w:val="000000"/>
          <w:sz w:val="22"/>
          <w:szCs w:val="22"/>
          <w:lang w:eastAsia="ja-JP"/>
        </w:rPr>
        <w:t>e</w:t>
      </w:r>
      <w:r w:rsidR="003F3FBC" w:rsidRPr="00205B97">
        <w:rPr>
          <w:rFonts w:ascii="Calibri-Italic" w:hAnsi="Calibri-Italic" w:cs="Arial"/>
          <w:iCs/>
          <w:color w:val="000000"/>
          <w:sz w:val="22"/>
          <w:szCs w:val="22"/>
          <w:lang w:eastAsia="ja-JP"/>
        </w:rPr>
        <w:t xml:space="preserve"> durée de</w:t>
      </w:r>
      <w:r w:rsidR="003F3FBC" w:rsidRPr="00205B97">
        <w:rPr>
          <w:rFonts w:ascii="Calibri-Italic" w:hAnsi="Calibri-Italic" w:cs="Arial"/>
          <w:i/>
          <w:iCs/>
          <w:color w:val="4472C4" w:themeColor="accent1"/>
          <w:sz w:val="22"/>
          <w:lang w:eastAsia="ja-JP"/>
        </w:rPr>
        <w:t xml:space="preserve"> </w:t>
      </w:r>
      <w:r w:rsidR="0002661B" w:rsidRPr="00205B97">
        <w:rPr>
          <w:rFonts w:ascii="Calibri-Italic" w:hAnsi="Calibri-Italic" w:cs="Arial"/>
          <w:iCs/>
          <w:sz w:val="22"/>
          <w:lang w:eastAsia="ja-JP"/>
        </w:rPr>
        <w:t>6</w:t>
      </w:r>
      <w:r w:rsidR="0002661B" w:rsidRPr="00205B97">
        <w:rPr>
          <w:rFonts w:ascii="Calibri-Italic" w:hAnsi="Calibri-Italic" w:cs="Arial"/>
          <w:iCs/>
          <w:sz w:val="22"/>
          <w:szCs w:val="22"/>
          <w:lang w:eastAsia="ja-JP"/>
        </w:rPr>
        <w:t xml:space="preserve"> </w:t>
      </w:r>
      <w:r w:rsidR="003F3FBC" w:rsidRPr="00205B97">
        <w:rPr>
          <w:rFonts w:ascii="Calibri-Italic" w:hAnsi="Calibri-Italic" w:cs="Arial"/>
          <w:iCs/>
          <w:color w:val="000000"/>
          <w:sz w:val="22"/>
          <w:szCs w:val="22"/>
          <w:lang w:eastAsia="ja-JP"/>
        </w:rPr>
        <w:t>jours</w:t>
      </w:r>
      <w:r w:rsidR="00D51160" w:rsidRPr="00205B97">
        <w:rPr>
          <w:rFonts w:ascii="Calibri-Italic" w:hAnsi="Calibri-Italic" w:cs="Arial"/>
          <w:iCs/>
          <w:color w:val="000000"/>
          <w:sz w:val="22"/>
          <w:szCs w:val="22"/>
          <w:lang w:eastAsia="ja-JP"/>
        </w:rPr>
        <w:t xml:space="preserve">, prévue </w:t>
      </w:r>
      <w:r w:rsidR="00BC381D" w:rsidRPr="00205B97">
        <w:rPr>
          <w:rFonts w:ascii="Calibri-Italic" w:hAnsi="Calibri-Italic" w:cs="Arial"/>
          <w:iCs/>
          <w:color w:val="000000"/>
          <w:sz w:val="22"/>
          <w:szCs w:val="22"/>
          <w:lang w:eastAsia="ja-JP"/>
        </w:rPr>
        <w:t>avant la fin du mois de février</w:t>
      </w:r>
      <w:r w:rsidR="0002661B" w:rsidRPr="00205B97">
        <w:rPr>
          <w:rFonts w:ascii="Calibri-Italic" w:hAnsi="Calibri-Italic" w:cs="Arial"/>
          <w:iCs/>
          <w:sz w:val="22"/>
          <w:lang w:eastAsia="ja-JP"/>
        </w:rPr>
        <w:t xml:space="preserve"> 202</w:t>
      </w:r>
      <w:r w:rsidR="00BC381D" w:rsidRPr="00205B97">
        <w:rPr>
          <w:rFonts w:ascii="Calibri-Italic" w:hAnsi="Calibri-Italic" w:cs="Arial"/>
          <w:iCs/>
          <w:sz w:val="22"/>
          <w:lang w:eastAsia="ja-JP"/>
        </w:rPr>
        <w:t>5.</w:t>
      </w:r>
      <w:r w:rsidR="00D51160" w:rsidRPr="00205B97">
        <w:rPr>
          <w:rFonts w:ascii="Calibri-Italic" w:hAnsi="Calibri-Italic" w:cs="Arial"/>
          <w:iCs/>
          <w:sz w:val="22"/>
          <w:szCs w:val="22"/>
          <w:lang w:eastAsia="ja-JP"/>
        </w:rPr>
        <w:t xml:space="preserve"> </w:t>
      </w:r>
      <w:r w:rsidR="004A0957" w:rsidRPr="00205B97">
        <w:rPr>
          <w:rFonts w:ascii="Calibri-Italic" w:hAnsi="Calibri-Italic" w:cs="Arial"/>
          <w:iCs/>
          <w:color w:val="000000"/>
          <w:sz w:val="22"/>
          <w:szCs w:val="22"/>
          <w:lang w:eastAsia="ja-JP"/>
        </w:rPr>
        <w:t>Le déroulé de c</w:t>
      </w:r>
      <w:r w:rsidRPr="00205B97">
        <w:rPr>
          <w:rFonts w:ascii="Calibri-Italic" w:hAnsi="Calibri-Italic" w:cs="Arial"/>
          <w:iCs/>
          <w:color w:val="000000"/>
          <w:sz w:val="22"/>
          <w:szCs w:val="22"/>
          <w:lang w:eastAsia="ja-JP"/>
        </w:rPr>
        <w:t>ette mission</w:t>
      </w:r>
      <w:r w:rsidR="003F3FBC" w:rsidRPr="00205B97">
        <w:rPr>
          <w:rFonts w:ascii="Calibri-Italic" w:hAnsi="Calibri-Italic" w:cs="Arial"/>
          <w:iCs/>
          <w:color w:val="000000"/>
          <w:sz w:val="22"/>
          <w:szCs w:val="22"/>
          <w:lang w:eastAsia="ja-JP"/>
        </w:rPr>
        <w:t xml:space="preserve"> devra être </w:t>
      </w:r>
      <w:r w:rsidR="004A0957" w:rsidRPr="00205B97">
        <w:rPr>
          <w:rFonts w:ascii="Calibri-Italic" w:hAnsi="Calibri-Italic" w:cs="Arial"/>
          <w:iCs/>
          <w:color w:val="000000"/>
          <w:sz w:val="22"/>
          <w:szCs w:val="22"/>
          <w:lang w:eastAsia="ja-JP"/>
        </w:rPr>
        <w:t xml:space="preserve">décrit </w:t>
      </w:r>
      <w:r w:rsidR="003F3FBC" w:rsidRPr="00205B97">
        <w:rPr>
          <w:rFonts w:ascii="Calibri-Italic" w:hAnsi="Calibri-Italic" w:cs="Arial"/>
          <w:iCs/>
          <w:color w:val="000000"/>
          <w:sz w:val="22"/>
          <w:szCs w:val="22"/>
          <w:lang w:eastAsia="ja-JP"/>
        </w:rPr>
        <w:t xml:space="preserve">dans un programme partagé avec </w:t>
      </w:r>
      <w:r w:rsidR="00B12F70" w:rsidRPr="00205B97">
        <w:rPr>
          <w:rFonts w:ascii="Calibri-Italic" w:hAnsi="Calibri-Italic" w:cs="Arial"/>
          <w:iCs/>
          <w:color w:val="000000"/>
          <w:sz w:val="22"/>
          <w:szCs w:val="22"/>
          <w:lang w:eastAsia="ja-JP"/>
        </w:rPr>
        <w:t>le groupe de pilotage</w:t>
      </w:r>
      <w:r w:rsidR="002B5BAC" w:rsidRPr="00205B97">
        <w:rPr>
          <w:rFonts w:ascii="Calibri-Italic" w:hAnsi="Calibri-Italic" w:cs="Arial"/>
          <w:iCs/>
          <w:color w:val="000000"/>
          <w:sz w:val="22"/>
          <w:szCs w:val="22"/>
          <w:lang w:eastAsia="ja-JP"/>
        </w:rPr>
        <w:t xml:space="preserve"> pour validation. Le groupe de pilotage</w:t>
      </w:r>
      <w:r w:rsidR="004A0957" w:rsidRPr="00205B97">
        <w:rPr>
          <w:rFonts w:ascii="Calibri-Italic" w:hAnsi="Calibri-Italic" w:cs="Arial"/>
          <w:iCs/>
          <w:color w:val="000000"/>
          <w:sz w:val="22"/>
          <w:szCs w:val="22"/>
          <w:lang w:eastAsia="ja-JP"/>
        </w:rPr>
        <w:t xml:space="preserve"> appuie</w:t>
      </w:r>
      <w:r w:rsidR="00B12F70" w:rsidRPr="00205B97">
        <w:rPr>
          <w:rFonts w:ascii="Calibri-Italic" w:hAnsi="Calibri-Italic" w:cs="Arial"/>
          <w:iCs/>
          <w:color w:val="000000"/>
          <w:sz w:val="22"/>
          <w:szCs w:val="22"/>
          <w:lang w:eastAsia="ja-JP"/>
        </w:rPr>
        <w:t>ra</w:t>
      </w:r>
      <w:r w:rsidR="004A0957" w:rsidRPr="00205B97">
        <w:rPr>
          <w:rFonts w:ascii="Calibri-Italic" w:hAnsi="Calibri-Italic" w:cs="Arial"/>
          <w:iCs/>
          <w:color w:val="000000"/>
          <w:sz w:val="22"/>
          <w:szCs w:val="22"/>
          <w:lang w:eastAsia="ja-JP"/>
        </w:rPr>
        <w:t xml:space="preserve"> et facilite</w:t>
      </w:r>
      <w:r w:rsidR="00B12F70" w:rsidRPr="00205B97">
        <w:rPr>
          <w:rFonts w:ascii="Calibri-Italic" w:hAnsi="Calibri-Italic" w:cs="Arial"/>
          <w:iCs/>
          <w:color w:val="000000"/>
          <w:sz w:val="22"/>
          <w:szCs w:val="22"/>
          <w:lang w:eastAsia="ja-JP"/>
        </w:rPr>
        <w:t>ra</w:t>
      </w:r>
      <w:r w:rsidR="004A0957" w:rsidRPr="00205B97">
        <w:rPr>
          <w:rFonts w:ascii="Calibri-Italic" w:hAnsi="Calibri-Italic" w:cs="Arial"/>
          <w:iCs/>
          <w:color w:val="000000"/>
          <w:sz w:val="22"/>
          <w:szCs w:val="22"/>
          <w:lang w:eastAsia="ja-JP"/>
        </w:rPr>
        <w:t xml:space="preserve"> </w:t>
      </w:r>
      <w:r w:rsidR="002B5BAC" w:rsidRPr="00205B97">
        <w:rPr>
          <w:rFonts w:ascii="Calibri-Italic" w:hAnsi="Calibri-Italic" w:cs="Arial"/>
          <w:iCs/>
          <w:color w:val="000000"/>
          <w:sz w:val="22"/>
          <w:szCs w:val="22"/>
          <w:lang w:eastAsia="ja-JP"/>
        </w:rPr>
        <w:t>l’</w:t>
      </w:r>
      <w:r w:rsidR="004A0957" w:rsidRPr="00205B97">
        <w:rPr>
          <w:rFonts w:ascii="Calibri-Italic" w:hAnsi="Calibri-Italic" w:cs="Arial"/>
          <w:iCs/>
          <w:color w:val="000000"/>
          <w:sz w:val="22"/>
          <w:szCs w:val="22"/>
          <w:lang w:eastAsia="ja-JP"/>
        </w:rPr>
        <w:t>organisation</w:t>
      </w:r>
      <w:r w:rsidR="002B5BAC" w:rsidRPr="00205B97">
        <w:rPr>
          <w:rFonts w:ascii="Calibri-Italic" w:hAnsi="Calibri-Italic" w:cs="Arial"/>
          <w:iCs/>
          <w:color w:val="000000"/>
          <w:sz w:val="22"/>
          <w:szCs w:val="22"/>
          <w:lang w:eastAsia="ja-JP"/>
        </w:rPr>
        <w:t xml:space="preserve"> de cette mission</w:t>
      </w:r>
      <w:r w:rsidR="0002661B" w:rsidRPr="00205B97">
        <w:rPr>
          <w:rFonts w:ascii="Calibri-Italic" w:hAnsi="Calibri-Italic" w:cs="Arial"/>
          <w:iCs/>
          <w:color w:val="000000"/>
          <w:sz w:val="22"/>
          <w:szCs w:val="22"/>
          <w:lang w:eastAsia="ja-JP"/>
        </w:rPr>
        <w:t xml:space="preserve"> </w:t>
      </w:r>
      <w:r w:rsidR="00385EEB" w:rsidRPr="00205B97">
        <w:rPr>
          <w:rFonts w:ascii="Calibri" w:hAnsi="Calibri" w:cs="Calibri"/>
          <w:sz w:val="22"/>
          <w:szCs w:val="22"/>
          <w:lang w:eastAsia="fr-FR"/>
        </w:rPr>
        <w:t>(mise en contact, présentation de l’évaluation, fourniture de coordonnées, etc.).</w:t>
      </w:r>
    </w:p>
    <w:p w14:paraId="35D56F71" w14:textId="76289592" w:rsidR="0013118D" w:rsidRPr="00205B97" w:rsidRDefault="005852A0" w:rsidP="00F76B9B">
      <w:pPr>
        <w:pStyle w:val="Paragraphedeliste"/>
        <w:spacing w:after="240"/>
        <w:ind w:left="360"/>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La</w:t>
      </w:r>
      <w:r w:rsidR="00D65B8B" w:rsidRPr="00205B97">
        <w:rPr>
          <w:rFonts w:ascii="Calibri-Italic" w:hAnsi="Calibri-Italic" w:cs="Arial"/>
          <w:iCs/>
          <w:color w:val="000000"/>
          <w:sz w:val="22"/>
          <w:szCs w:val="22"/>
          <w:lang w:eastAsia="ja-JP"/>
        </w:rPr>
        <w:t xml:space="preserve"> collecte de données</w:t>
      </w:r>
      <w:r w:rsidR="006A4D9A" w:rsidRPr="00205B97">
        <w:rPr>
          <w:rFonts w:ascii="Calibri-Italic" w:hAnsi="Calibri-Italic" w:cs="Arial"/>
          <w:iCs/>
          <w:color w:val="000000"/>
          <w:sz w:val="22"/>
          <w:szCs w:val="22"/>
          <w:lang w:eastAsia="ja-JP"/>
        </w:rPr>
        <w:t xml:space="preserve"> </w:t>
      </w:r>
      <w:r w:rsidR="00742E35" w:rsidRPr="00205B97">
        <w:rPr>
          <w:rFonts w:ascii="Calibri-Italic" w:hAnsi="Calibri-Italic" w:cs="Arial"/>
          <w:iCs/>
          <w:color w:val="000000"/>
          <w:sz w:val="22"/>
          <w:szCs w:val="22"/>
          <w:lang w:eastAsia="ja-JP"/>
        </w:rPr>
        <w:t>inclura</w:t>
      </w:r>
      <w:r w:rsidR="00B12F70" w:rsidRPr="00205B97">
        <w:rPr>
          <w:rFonts w:ascii="Calibri-Italic" w:hAnsi="Calibri-Italic" w:cs="Arial"/>
          <w:iCs/>
          <w:color w:val="000000"/>
          <w:sz w:val="22"/>
          <w:szCs w:val="22"/>
          <w:lang w:eastAsia="ja-JP"/>
        </w:rPr>
        <w:t xml:space="preserve"> </w:t>
      </w:r>
      <w:r w:rsidR="001B33DC" w:rsidRPr="00205B97">
        <w:rPr>
          <w:rFonts w:ascii="Calibri-Italic" w:hAnsi="Calibri-Italic" w:cs="Arial"/>
          <w:iCs/>
          <w:color w:val="000000"/>
          <w:sz w:val="22"/>
          <w:szCs w:val="22"/>
          <w:lang w:eastAsia="ja-JP"/>
        </w:rPr>
        <w:t>l</w:t>
      </w:r>
      <w:r w:rsidR="00742E35" w:rsidRPr="00205B97">
        <w:rPr>
          <w:rFonts w:ascii="Calibri-Italic" w:hAnsi="Calibri-Italic" w:cs="Arial"/>
          <w:iCs/>
          <w:color w:val="000000"/>
          <w:sz w:val="22"/>
          <w:szCs w:val="22"/>
          <w:lang w:eastAsia="ja-JP"/>
        </w:rPr>
        <w:t xml:space="preserve">’utilisation de méthodes de collecte qualitatives et quantitatives </w:t>
      </w:r>
      <w:r w:rsidR="00A60313" w:rsidRPr="00205B97">
        <w:rPr>
          <w:rFonts w:ascii="Calibri-Italic" w:hAnsi="Calibri-Italic" w:cs="Arial"/>
          <w:iCs/>
          <w:color w:val="000000"/>
          <w:sz w:val="22"/>
          <w:szCs w:val="22"/>
          <w:lang w:eastAsia="ja-JP"/>
        </w:rPr>
        <w:t>dont, par exemple (au moins trois méthodes différentes et complémentaires doivent être mentionnées dans l’offre technique)</w:t>
      </w:r>
      <w:r w:rsidR="001B33DC" w:rsidRPr="00205B97">
        <w:rPr>
          <w:rFonts w:ascii="Calibri-Italic" w:hAnsi="Calibri-Italic" w:cs="Arial"/>
          <w:iCs/>
          <w:color w:val="000000"/>
          <w:sz w:val="22"/>
          <w:szCs w:val="22"/>
          <w:lang w:eastAsia="ja-JP"/>
        </w:rPr>
        <w:t> :</w:t>
      </w:r>
    </w:p>
    <w:p w14:paraId="5CFF2090" w14:textId="6780D385" w:rsidR="00742E35" w:rsidRPr="00205B97" w:rsidRDefault="002344C5" w:rsidP="00F76B9B">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205B97">
        <w:rPr>
          <w:rFonts w:ascii="Calibri-Italic" w:eastAsia="Calibri" w:hAnsi="Calibri-Italic" w:cs="Arial"/>
          <w:iCs/>
          <w:color w:val="000000"/>
          <w:sz w:val="22"/>
          <w:szCs w:val="22"/>
          <w:lang w:eastAsia="ja-JP"/>
        </w:rPr>
        <w:lastRenderedPageBreak/>
        <w:t>Une mission terrain sur un ou plusieurs</w:t>
      </w:r>
      <w:r w:rsidR="00742E35" w:rsidRPr="00205B97">
        <w:rPr>
          <w:rFonts w:ascii="Calibri-Italic" w:eastAsia="Calibri" w:hAnsi="Calibri-Italic" w:cs="Arial"/>
          <w:iCs/>
          <w:color w:val="000000"/>
          <w:sz w:val="22"/>
          <w:szCs w:val="22"/>
          <w:lang w:eastAsia="ja-JP"/>
        </w:rPr>
        <w:t xml:space="preserve"> sites de mise en </w:t>
      </w:r>
      <w:r w:rsidR="007504A9" w:rsidRPr="00205B97">
        <w:rPr>
          <w:rFonts w:ascii="Calibri-Italic" w:eastAsia="Calibri" w:hAnsi="Calibri-Italic" w:cs="Arial"/>
          <w:iCs/>
          <w:color w:val="000000"/>
          <w:sz w:val="22"/>
          <w:szCs w:val="22"/>
          <w:lang w:eastAsia="ja-JP"/>
        </w:rPr>
        <w:t>œuvre</w:t>
      </w:r>
      <w:r w:rsidR="00B12F70" w:rsidRPr="00205B97">
        <w:rPr>
          <w:rFonts w:ascii="Calibri-Italic" w:eastAsia="Calibri" w:hAnsi="Calibri-Italic" w:cs="Arial"/>
          <w:iCs/>
          <w:color w:val="000000"/>
          <w:sz w:val="22"/>
          <w:szCs w:val="22"/>
          <w:lang w:eastAsia="ja-JP"/>
        </w:rPr>
        <w:t> ;</w:t>
      </w:r>
    </w:p>
    <w:p w14:paraId="42910C0E" w14:textId="3A094946" w:rsidR="00742E35" w:rsidRPr="00205B97" w:rsidRDefault="00A60313" w:rsidP="00F76B9B">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205B97">
        <w:rPr>
          <w:rFonts w:ascii="Calibri-Italic" w:eastAsia="Calibri" w:hAnsi="Calibri-Italic" w:cs="Arial"/>
          <w:iCs/>
          <w:color w:val="000000"/>
          <w:sz w:val="22"/>
          <w:szCs w:val="22"/>
          <w:lang w:eastAsia="ja-JP"/>
        </w:rPr>
        <w:t>Une ou plusieurs</w:t>
      </w:r>
      <w:r w:rsidR="00742E35" w:rsidRPr="00205B97">
        <w:rPr>
          <w:rFonts w:ascii="Calibri-Italic" w:eastAsia="Calibri" w:hAnsi="Calibri-Italic" w:cs="Arial"/>
          <w:iCs/>
          <w:color w:val="000000"/>
          <w:sz w:val="22"/>
          <w:szCs w:val="22"/>
          <w:lang w:eastAsia="ja-JP"/>
        </w:rPr>
        <w:t xml:space="preserve"> enquêtes</w:t>
      </w:r>
      <w:r w:rsidR="00F054D1" w:rsidRPr="00205B97">
        <w:rPr>
          <w:rFonts w:ascii="Calibri-Italic" w:eastAsia="Calibri" w:hAnsi="Calibri-Italic" w:cs="Arial"/>
          <w:iCs/>
          <w:color w:val="000000"/>
          <w:sz w:val="22"/>
          <w:szCs w:val="22"/>
          <w:lang w:eastAsia="ja-JP"/>
        </w:rPr>
        <w:t xml:space="preserve"> par questionnaires</w:t>
      </w:r>
      <w:r w:rsidR="00B12F70" w:rsidRPr="00205B97">
        <w:rPr>
          <w:rFonts w:ascii="Calibri-Italic" w:eastAsia="Calibri" w:hAnsi="Calibri-Italic" w:cs="Arial"/>
          <w:iCs/>
          <w:color w:val="000000"/>
          <w:sz w:val="22"/>
          <w:szCs w:val="22"/>
          <w:lang w:eastAsia="ja-JP"/>
        </w:rPr>
        <w:t> ;</w:t>
      </w:r>
    </w:p>
    <w:p w14:paraId="51884376" w14:textId="58DEB055" w:rsidR="00742E35" w:rsidRPr="00205B97" w:rsidRDefault="00A60313" w:rsidP="00F76B9B">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205B97">
        <w:rPr>
          <w:rFonts w:ascii="Calibri-Italic" w:eastAsia="Calibri" w:hAnsi="Calibri-Italic" w:cs="Arial"/>
          <w:iCs/>
          <w:color w:val="000000"/>
          <w:sz w:val="22"/>
          <w:szCs w:val="22"/>
          <w:lang w:eastAsia="ja-JP"/>
        </w:rPr>
        <w:t>Un ou plusieurs</w:t>
      </w:r>
      <w:r w:rsidR="00742E35" w:rsidRPr="00205B97">
        <w:rPr>
          <w:rFonts w:ascii="Calibri-Italic" w:eastAsia="Calibri" w:hAnsi="Calibri-Italic" w:cs="Arial"/>
          <w:iCs/>
          <w:color w:val="000000"/>
          <w:sz w:val="22"/>
          <w:szCs w:val="22"/>
          <w:lang w:eastAsia="ja-JP"/>
        </w:rPr>
        <w:t xml:space="preserve"> focus groupes</w:t>
      </w:r>
      <w:r w:rsidR="00B12F70" w:rsidRPr="00205B97">
        <w:rPr>
          <w:rFonts w:ascii="Calibri-Italic" w:eastAsia="Calibri" w:hAnsi="Calibri-Italic" w:cs="Arial"/>
          <w:iCs/>
          <w:color w:val="000000"/>
          <w:sz w:val="22"/>
          <w:szCs w:val="22"/>
          <w:lang w:eastAsia="ja-JP"/>
        </w:rPr>
        <w:t> ;</w:t>
      </w:r>
    </w:p>
    <w:p w14:paraId="7390DF8E" w14:textId="5792A339" w:rsidR="00742E35" w:rsidRPr="00205B97" w:rsidRDefault="00742E35" w:rsidP="00F76B9B">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205B97">
        <w:rPr>
          <w:rFonts w:ascii="Calibri-Italic" w:eastAsia="Calibri" w:hAnsi="Calibri-Italic" w:cs="Arial"/>
          <w:iCs/>
          <w:color w:val="000000"/>
          <w:sz w:val="22"/>
          <w:szCs w:val="22"/>
          <w:lang w:eastAsia="ja-JP"/>
        </w:rPr>
        <w:t xml:space="preserve">Des entretiens </w:t>
      </w:r>
      <w:r w:rsidR="0013118D" w:rsidRPr="00205B97">
        <w:rPr>
          <w:rFonts w:ascii="Calibri-Italic" w:eastAsia="Calibri" w:hAnsi="Calibri-Italic" w:cs="Arial"/>
          <w:iCs/>
          <w:color w:val="000000"/>
          <w:sz w:val="22"/>
          <w:szCs w:val="22"/>
          <w:lang w:eastAsia="ja-JP"/>
        </w:rPr>
        <w:t>individuels</w:t>
      </w:r>
      <w:r w:rsidR="00B12F70" w:rsidRPr="00205B97">
        <w:rPr>
          <w:rFonts w:ascii="Calibri-Italic" w:eastAsia="Calibri" w:hAnsi="Calibri-Italic" w:cs="Arial"/>
          <w:iCs/>
          <w:color w:val="000000"/>
          <w:sz w:val="22"/>
          <w:szCs w:val="22"/>
          <w:lang w:eastAsia="ja-JP"/>
        </w:rPr>
        <w:t> ;</w:t>
      </w:r>
    </w:p>
    <w:p w14:paraId="17DD34B0" w14:textId="543F7DD7" w:rsidR="00742E35" w:rsidRPr="00205B97" w:rsidRDefault="00742E35" w:rsidP="00F76B9B">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205B97">
        <w:rPr>
          <w:rFonts w:ascii="Calibri-Italic" w:eastAsia="Calibri" w:hAnsi="Calibri-Italic" w:cs="Arial"/>
          <w:iCs/>
          <w:color w:val="000000"/>
          <w:sz w:val="22"/>
          <w:szCs w:val="22"/>
          <w:lang w:eastAsia="ja-JP"/>
        </w:rPr>
        <w:t xml:space="preserve">Une revue </w:t>
      </w:r>
      <w:r w:rsidR="00A60313" w:rsidRPr="00205B97">
        <w:rPr>
          <w:rFonts w:ascii="Calibri-Italic" w:eastAsia="Calibri" w:hAnsi="Calibri-Italic" w:cs="Arial"/>
          <w:iCs/>
          <w:color w:val="000000"/>
          <w:sz w:val="22"/>
          <w:szCs w:val="22"/>
          <w:lang w:eastAsia="ja-JP"/>
        </w:rPr>
        <w:t>des documents du projet et, lorsque pertinent, de documents externes</w:t>
      </w:r>
      <w:r w:rsidR="00B12F70" w:rsidRPr="00205B97">
        <w:rPr>
          <w:rFonts w:ascii="Calibri-Italic" w:eastAsia="Calibri" w:hAnsi="Calibri-Italic" w:cs="Arial"/>
          <w:iCs/>
          <w:color w:val="000000"/>
          <w:sz w:val="22"/>
          <w:szCs w:val="22"/>
          <w:lang w:eastAsia="ja-JP"/>
        </w:rPr>
        <w:t> ;</w:t>
      </w:r>
    </w:p>
    <w:p w14:paraId="22CB89DB" w14:textId="48BDC702" w:rsidR="002344C5" w:rsidRPr="00205B97" w:rsidRDefault="002344C5" w:rsidP="00F76B9B">
      <w:pPr>
        <w:numPr>
          <w:ilvl w:val="0"/>
          <w:numId w:val="34"/>
        </w:numPr>
        <w:tabs>
          <w:tab w:val="right" w:leader="dot" w:pos="9923"/>
        </w:tabs>
        <w:spacing w:after="240"/>
        <w:ind w:left="1134"/>
        <w:contextualSpacing/>
        <w:jc w:val="both"/>
        <w:rPr>
          <w:rFonts w:ascii="Calibri-Italic" w:eastAsia="Calibri" w:hAnsi="Calibri-Italic" w:cs="Arial"/>
          <w:iCs/>
          <w:color w:val="000000"/>
          <w:sz w:val="22"/>
          <w:szCs w:val="22"/>
          <w:lang w:eastAsia="ja-JP"/>
        </w:rPr>
      </w:pPr>
      <w:r w:rsidRPr="00205B97">
        <w:rPr>
          <w:rFonts w:ascii="Calibri-Italic" w:eastAsia="Calibri" w:hAnsi="Calibri-Italic" w:cs="Arial"/>
          <w:iCs/>
          <w:color w:val="000000"/>
          <w:sz w:val="22"/>
          <w:szCs w:val="22"/>
          <w:lang w:eastAsia="ja-JP"/>
        </w:rPr>
        <w:t>Si le calendrier le projet le permet, une observation de pratiques ;</w:t>
      </w:r>
    </w:p>
    <w:p w14:paraId="631BD9EE" w14:textId="170C884A" w:rsidR="0052593E" w:rsidRPr="00205B97" w:rsidRDefault="0052593E" w:rsidP="00F76B9B">
      <w:pPr>
        <w:numPr>
          <w:ilvl w:val="0"/>
          <w:numId w:val="34"/>
        </w:numPr>
        <w:tabs>
          <w:tab w:val="right" w:leader="dot" w:pos="9923"/>
        </w:tabs>
        <w:spacing w:after="240"/>
        <w:ind w:left="1134" w:hanging="357"/>
        <w:jc w:val="both"/>
        <w:rPr>
          <w:rFonts w:ascii="Calibri-Italic" w:eastAsia="Calibri" w:hAnsi="Calibri-Italic" w:cs="Arial"/>
          <w:iCs/>
          <w:color w:val="000000"/>
          <w:sz w:val="22"/>
          <w:szCs w:val="22"/>
          <w:lang w:eastAsia="ja-JP"/>
        </w:rPr>
      </w:pPr>
      <w:r w:rsidRPr="00205B97">
        <w:rPr>
          <w:rFonts w:ascii="Calibri-Italic" w:eastAsia="Calibri" w:hAnsi="Calibri-Italic" w:cs="Arial" w:hint="eastAsia"/>
          <w:iCs/>
          <w:color w:val="000000"/>
          <w:sz w:val="22"/>
          <w:szCs w:val="22"/>
          <w:lang w:eastAsia="ja-JP"/>
        </w:rPr>
        <w:t>E</w:t>
      </w:r>
      <w:r w:rsidRPr="00205B97">
        <w:rPr>
          <w:rFonts w:ascii="Calibri-Italic" w:eastAsia="Calibri" w:hAnsi="Calibri-Italic" w:cs="Arial"/>
          <w:iCs/>
          <w:color w:val="000000"/>
          <w:sz w:val="22"/>
          <w:szCs w:val="22"/>
          <w:lang w:eastAsia="ja-JP"/>
        </w:rPr>
        <w:t>tc.</w:t>
      </w:r>
    </w:p>
    <w:p w14:paraId="1E5D61BB" w14:textId="3CF1810E" w:rsidR="00742E35" w:rsidRPr="00205B97" w:rsidRDefault="002344C5" w:rsidP="00F76B9B">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À la fin de mission terrain, u</w:t>
      </w:r>
      <w:r w:rsidR="00742E35" w:rsidRPr="00205B97">
        <w:rPr>
          <w:rFonts w:ascii="Calibri-Italic" w:hAnsi="Calibri-Italic" w:cs="Arial"/>
          <w:iCs/>
          <w:color w:val="000000"/>
          <w:sz w:val="22"/>
          <w:szCs w:val="22"/>
          <w:lang w:eastAsia="ja-JP"/>
        </w:rPr>
        <w:t>ne réunion de restitution à chaud des résultats préliminaires suite à la phase de collecte</w:t>
      </w:r>
      <w:r w:rsidR="002B5A4F" w:rsidRPr="00205B97">
        <w:rPr>
          <w:rFonts w:ascii="Calibri-Italic" w:hAnsi="Calibri-Italic" w:cs="Arial"/>
          <w:iCs/>
          <w:color w:val="000000"/>
          <w:sz w:val="22"/>
          <w:szCs w:val="22"/>
          <w:lang w:eastAsia="ja-JP"/>
        </w:rPr>
        <w:t xml:space="preserve"> devra </w:t>
      </w:r>
      <w:r w:rsidR="00035F41" w:rsidRPr="00205B97">
        <w:rPr>
          <w:rFonts w:ascii="Calibri-Italic" w:hAnsi="Calibri-Italic" w:cs="Arial"/>
          <w:iCs/>
          <w:color w:val="000000"/>
          <w:sz w:val="22"/>
          <w:szCs w:val="22"/>
          <w:lang w:eastAsia="ja-JP"/>
        </w:rPr>
        <w:t>être</w:t>
      </w:r>
      <w:r w:rsidR="002B5A4F" w:rsidRPr="00205B97">
        <w:rPr>
          <w:rFonts w:ascii="Calibri-Italic" w:hAnsi="Calibri-Italic" w:cs="Arial"/>
          <w:iCs/>
          <w:color w:val="000000"/>
          <w:sz w:val="22"/>
          <w:szCs w:val="22"/>
          <w:lang w:eastAsia="ja-JP"/>
        </w:rPr>
        <w:t xml:space="preserve"> réalisé</w:t>
      </w:r>
      <w:r w:rsidR="005852A0" w:rsidRPr="00205B97">
        <w:rPr>
          <w:rFonts w:ascii="Calibri-Italic" w:hAnsi="Calibri-Italic" w:cs="Arial"/>
          <w:iCs/>
          <w:color w:val="000000"/>
          <w:sz w:val="22"/>
          <w:szCs w:val="22"/>
          <w:lang w:eastAsia="ja-JP"/>
        </w:rPr>
        <w:t>e</w:t>
      </w:r>
      <w:r w:rsidR="002B5A4F" w:rsidRPr="00205B97">
        <w:rPr>
          <w:rFonts w:ascii="Calibri-Italic" w:hAnsi="Calibri-Italic" w:cs="Arial"/>
          <w:iCs/>
          <w:color w:val="000000"/>
          <w:sz w:val="22"/>
          <w:szCs w:val="22"/>
          <w:lang w:eastAsia="ja-JP"/>
        </w:rPr>
        <w:t xml:space="preserve"> auprès </w:t>
      </w:r>
      <w:r w:rsidR="00F25A4C" w:rsidRPr="00205B97">
        <w:rPr>
          <w:rFonts w:ascii="Calibri-Italic" w:hAnsi="Calibri-Italic" w:cs="Arial"/>
          <w:iCs/>
          <w:color w:val="000000"/>
          <w:sz w:val="22"/>
          <w:szCs w:val="22"/>
          <w:lang w:eastAsia="ja-JP"/>
        </w:rPr>
        <w:t>d</w:t>
      </w:r>
      <w:r w:rsidR="00B12F70" w:rsidRPr="00205B97">
        <w:rPr>
          <w:rFonts w:ascii="Calibri-Italic" w:hAnsi="Calibri-Italic" w:cs="Arial"/>
          <w:iCs/>
          <w:color w:val="000000"/>
          <w:sz w:val="22"/>
          <w:szCs w:val="22"/>
          <w:lang w:eastAsia="ja-JP"/>
        </w:rPr>
        <w:t>u groupe de pilotage.</w:t>
      </w:r>
      <w:r w:rsidRPr="00205B97">
        <w:rPr>
          <w:rFonts w:ascii="Calibri-Italic" w:hAnsi="Calibri-Italic" w:cs="Arial"/>
          <w:iCs/>
          <w:color w:val="000000"/>
          <w:sz w:val="22"/>
          <w:szCs w:val="22"/>
          <w:lang w:eastAsia="ja-JP"/>
        </w:rPr>
        <w:t xml:space="preserve"> Un diaporama sera utilisé comme support.</w:t>
      </w:r>
    </w:p>
    <w:p w14:paraId="17885029" w14:textId="5F102D5C" w:rsidR="002344C5" w:rsidRPr="00205B97" w:rsidRDefault="002344C5" w:rsidP="00F76B9B">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Cette restitution à chaud permettra principalement :</w:t>
      </w:r>
    </w:p>
    <w:p w14:paraId="6377E72B" w14:textId="1DB3DC82" w:rsidR="002344C5" w:rsidRPr="00205B97" w:rsidRDefault="002344C5" w:rsidP="00F76B9B">
      <w:pPr>
        <w:pStyle w:val="Paragraphedeliste"/>
        <w:numPr>
          <w:ilvl w:val="0"/>
          <w:numId w:val="16"/>
        </w:numPr>
        <w:tabs>
          <w:tab w:val="right" w:leader="dot" w:pos="9923"/>
        </w:tabs>
        <w:spacing w:after="240"/>
        <w:jc w:val="both"/>
        <w:rPr>
          <w:rFonts w:ascii="Calibri-Italic" w:hAnsi="Calibri-Italic" w:cs="Arial"/>
          <w:iCs/>
          <w:sz w:val="22"/>
          <w:szCs w:val="22"/>
          <w:lang w:eastAsia="ja-JP"/>
        </w:rPr>
      </w:pPr>
      <w:r w:rsidRPr="00205B97">
        <w:rPr>
          <w:rFonts w:ascii="Calibri-Italic" w:hAnsi="Calibri-Italic" w:cs="Arial"/>
          <w:iCs/>
          <w:color w:val="000000"/>
          <w:sz w:val="22"/>
          <w:szCs w:val="22"/>
          <w:lang w:eastAsia="ja-JP"/>
        </w:rPr>
        <w:t>De partager un niveau de connaissances commun des éléments collectés</w:t>
      </w:r>
      <w:r w:rsidR="00385EEB" w:rsidRPr="00205B97">
        <w:rPr>
          <w:rFonts w:ascii="Calibri-Italic" w:hAnsi="Calibri-Italic" w:cs="Arial"/>
          <w:iCs/>
          <w:color w:val="000000"/>
          <w:sz w:val="22"/>
          <w:szCs w:val="22"/>
          <w:lang w:eastAsia="ja-JP"/>
        </w:rPr>
        <w:t xml:space="preserve"> et des enjeux associés</w:t>
      </w:r>
      <w:r w:rsidRPr="00205B97">
        <w:rPr>
          <w:rFonts w:ascii="Calibri-Italic" w:hAnsi="Calibri-Italic" w:cs="Arial"/>
          <w:iCs/>
          <w:color w:val="000000"/>
          <w:sz w:val="22"/>
          <w:szCs w:val="22"/>
          <w:lang w:eastAsia="ja-JP"/>
        </w:rPr>
        <w:t> ;</w:t>
      </w:r>
    </w:p>
    <w:p w14:paraId="09EC5842" w14:textId="6FE34887" w:rsidR="002344C5" w:rsidRPr="00205B97" w:rsidRDefault="002344C5" w:rsidP="00F76B9B">
      <w:pPr>
        <w:pStyle w:val="Paragraphedeliste"/>
        <w:numPr>
          <w:ilvl w:val="0"/>
          <w:numId w:val="16"/>
        </w:numPr>
        <w:tabs>
          <w:tab w:val="right" w:leader="dot" w:pos="9923"/>
        </w:tabs>
        <w:spacing w:after="240"/>
        <w:jc w:val="both"/>
        <w:rPr>
          <w:rFonts w:ascii="Calibri-Italic" w:hAnsi="Calibri-Italic" w:cs="Arial"/>
          <w:iCs/>
          <w:sz w:val="22"/>
          <w:szCs w:val="22"/>
          <w:lang w:eastAsia="ja-JP"/>
        </w:rPr>
      </w:pPr>
      <w:r w:rsidRPr="00205B97">
        <w:rPr>
          <w:rFonts w:ascii="Calibri-Italic" w:hAnsi="Calibri-Italic" w:cs="Arial"/>
          <w:iCs/>
          <w:color w:val="000000"/>
          <w:sz w:val="22"/>
          <w:szCs w:val="22"/>
          <w:lang w:eastAsia="ja-JP"/>
        </w:rPr>
        <w:t xml:space="preserve">D’esquisser les grandes lignes </w:t>
      </w:r>
      <w:r w:rsidR="00385EEB" w:rsidRPr="00205B97">
        <w:rPr>
          <w:rFonts w:ascii="Calibri-Italic" w:hAnsi="Calibri-Italic" w:cs="Arial"/>
          <w:iCs/>
          <w:color w:val="000000"/>
          <w:sz w:val="22"/>
          <w:szCs w:val="22"/>
          <w:lang w:eastAsia="ja-JP"/>
        </w:rPr>
        <w:t xml:space="preserve">préliminaires </w:t>
      </w:r>
      <w:r w:rsidRPr="00205B97">
        <w:rPr>
          <w:rFonts w:ascii="Calibri-Italic" w:hAnsi="Calibri-Italic" w:cs="Arial"/>
          <w:iCs/>
          <w:color w:val="000000"/>
          <w:sz w:val="22"/>
          <w:szCs w:val="22"/>
          <w:lang w:eastAsia="ja-JP"/>
        </w:rPr>
        <w:t>de l’analyse croisée ;</w:t>
      </w:r>
    </w:p>
    <w:p w14:paraId="3FC683C3" w14:textId="67CDE281" w:rsidR="002344C5" w:rsidRPr="00205B97" w:rsidRDefault="002344C5" w:rsidP="00F76B9B">
      <w:pPr>
        <w:pStyle w:val="Paragraphedeliste"/>
        <w:numPr>
          <w:ilvl w:val="0"/>
          <w:numId w:val="16"/>
        </w:numPr>
        <w:tabs>
          <w:tab w:val="right" w:leader="dot" w:pos="9923"/>
        </w:tabs>
        <w:spacing w:after="240"/>
        <w:jc w:val="both"/>
        <w:rPr>
          <w:rFonts w:ascii="Calibri-Italic" w:hAnsi="Calibri-Italic" w:cs="Arial"/>
          <w:iCs/>
          <w:sz w:val="22"/>
          <w:szCs w:val="22"/>
          <w:lang w:eastAsia="ja-JP"/>
        </w:rPr>
      </w:pPr>
      <w:r w:rsidRPr="00205B97">
        <w:rPr>
          <w:rFonts w:ascii="Calibri-Italic" w:hAnsi="Calibri-Italic" w:cs="Arial"/>
          <w:iCs/>
          <w:color w:val="000000"/>
          <w:sz w:val="22"/>
          <w:szCs w:val="22"/>
          <w:lang w:eastAsia="ja-JP"/>
        </w:rPr>
        <w:t>Et d’identifier d’éventuelles lacunes de la collecte qui nécessite</w:t>
      </w:r>
      <w:r w:rsidR="00F76B9B">
        <w:rPr>
          <w:rFonts w:ascii="Calibri-Italic" w:hAnsi="Calibri-Italic" w:cs="Arial"/>
          <w:iCs/>
          <w:color w:val="000000"/>
          <w:sz w:val="22"/>
          <w:szCs w:val="22"/>
          <w:lang w:eastAsia="ja-JP"/>
        </w:rPr>
        <w:t>raient</w:t>
      </w:r>
      <w:r w:rsidRPr="00205B97">
        <w:rPr>
          <w:rFonts w:ascii="Calibri-Italic" w:hAnsi="Calibri-Italic" w:cs="Arial"/>
          <w:iCs/>
          <w:color w:val="000000"/>
          <w:sz w:val="22"/>
          <w:szCs w:val="22"/>
          <w:lang w:eastAsia="ja-JP"/>
        </w:rPr>
        <w:t xml:space="preserve"> un complément de collecte à distance. </w:t>
      </w:r>
    </w:p>
    <w:p w14:paraId="6AA7BD83" w14:textId="6853A31A" w:rsidR="008B3BDA" w:rsidRPr="00205B97" w:rsidRDefault="008B3BDA" w:rsidP="00742E35">
      <w:pPr>
        <w:keepNext/>
        <w:keepLines/>
        <w:numPr>
          <w:ilvl w:val="2"/>
          <w:numId w:val="0"/>
        </w:numPr>
        <w:tabs>
          <w:tab w:val="right" w:leader="dot" w:pos="9923"/>
        </w:tabs>
        <w:spacing w:before="40" w:after="240"/>
        <w:ind w:left="720" w:hanging="720"/>
        <w:outlineLvl w:val="2"/>
        <w:rPr>
          <w:rFonts w:asciiTheme="majorHAnsi" w:eastAsiaTheme="minorHAnsi" w:hAnsiTheme="majorHAnsi" w:cstheme="majorHAnsi"/>
          <w:b/>
          <w:color w:val="0070C0"/>
          <w:lang w:val="fr-CA"/>
        </w:rPr>
      </w:pPr>
      <w:r w:rsidRPr="00205B97">
        <w:rPr>
          <w:rFonts w:asciiTheme="majorHAnsi" w:eastAsiaTheme="minorHAnsi" w:hAnsiTheme="majorHAnsi" w:cstheme="majorHAnsi"/>
          <w:b/>
          <w:color w:val="0070C0"/>
          <w:lang w:val="fr-CA"/>
        </w:rPr>
        <w:t xml:space="preserve">Phase </w:t>
      </w:r>
      <w:r w:rsidR="002344C5" w:rsidRPr="00205B97">
        <w:rPr>
          <w:rFonts w:asciiTheme="majorHAnsi" w:eastAsiaTheme="minorHAnsi" w:hAnsiTheme="majorHAnsi" w:cstheme="majorHAnsi"/>
          <w:b/>
          <w:color w:val="0070C0"/>
          <w:lang w:val="fr-CA"/>
        </w:rPr>
        <w:t xml:space="preserve">d’analyse et </w:t>
      </w:r>
      <w:r w:rsidRPr="00205B97">
        <w:rPr>
          <w:rFonts w:asciiTheme="majorHAnsi" w:eastAsiaTheme="minorHAnsi" w:hAnsiTheme="majorHAnsi" w:cstheme="majorHAnsi"/>
          <w:b/>
          <w:color w:val="0070C0"/>
          <w:lang w:val="fr-CA"/>
        </w:rPr>
        <w:t xml:space="preserve">de </w:t>
      </w:r>
      <w:proofErr w:type="spellStart"/>
      <w:r w:rsidRPr="00205B97">
        <w:rPr>
          <w:rFonts w:asciiTheme="majorHAnsi" w:eastAsiaTheme="minorHAnsi" w:hAnsiTheme="majorHAnsi" w:cstheme="majorHAnsi"/>
          <w:b/>
          <w:color w:val="0070C0"/>
          <w:lang w:val="fr-CA"/>
        </w:rPr>
        <w:t>reporting</w:t>
      </w:r>
      <w:proofErr w:type="spellEnd"/>
    </w:p>
    <w:p w14:paraId="5DB1BBB2" w14:textId="5ED0D69D" w:rsidR="00035F41" w:rsidRPr="00205B97" w:rsidRDefault="00035F41" w:rsidP="002344C5">
      <w:pPr>
        <w:pStyle w:val="Paragraphedeliste"/>
        <w:numPr>
          <w:ilvl w:val="0"/>
          <w:numId w:val="26"/>
        </w:numPr>
        <w:tabs>
          <w:tab w:val="right" w:leader="dot" w:pos="9923"/>
        </w:tabs>
        <w:spacing w:after="240"/>
        <w:rPr>
          <w:rFonts w:ascii="Calibri-Italic" w:hAnsi="Calibri-Italic" w:cs="Arial"/>
          <w:iCs/>
          <w:sz w:val="22"/>
          <w:szCs w:val="22"/>
          <w:lang w:eastAsia="ja-JP"/>
        </w:rPr>
      </w:pPr>
      <w:r w:rsidRPr="00205B97">
        <w:rPr>
          <w:rFonts w:ascii="Calibri-Italic" w:hAnsi="Calibri-Italic" w:cs="Arial"/>
          <w:b/>
          <w:iCs/>
          <w:color w:val="000000"/>
          <w:sz w:val="22"/>
          <w:szCs w:val="22"/>
          <w:lang w:eastAsia="ja-JP"/>
        </w:rPr>
        <w:t xml:space="preserve">Un rapport final </w:t>
      </w:r>
      <w:r w:rsidR="00E740F5" w:rsidRPr="00205B97">
        <w:rPr>
          <w:rFonts w:ascii="Calibri-Italic" w:hAnsi="Calibri-Italic" w:cs="Arial"/>
          <w:b/>
          <w:iCs/>
          <w:color w:val="000000"/>
          <w:sz w:val="22"/>
          <w:szCs w:val="22"/>
          <w:lang w:eastAsia="ja-JP"/>
        </w:rPr>
        <w:t>provisoire</w:t>
      </w:r>
    </w:p>
    <w:p w14:paraId="48F5E163" w14:textId="7E0A3C1B" w:rsidR="008B3BDA" w:rsidRPr="00205B97" w:rsidRDefault="008B3BDA" w:rsidP="00F76B9B">
      <w:pPr>
        <w:tabs>
          <w:tab w:val="right" w:leader="dot" w:pos="9923"/>
        </w:tabs>
        <w:spacing w:after="240"/>
        <w:ind w:left="360"/>
        <w:jc w:val="both"/>
        <w:rPr>
          <w:rFonts w:ascii="Calibri-Italic" w:hAnsi="Calibri-Italic" w:cs="Arial"/>
          <w:i/>
          <w:iCs/>
          <w:color w:val="4472C4" w:themeColor="accent1"/>
          <w:sz w:val="22"/>
          <w:lang w:eastAsia="ja-JP"/>
        </w:rPr>
      </w:pPr>
      <w:r w:rsidRPr="00205B97">
        <w:rPr>
          <w:rFonts w:ascii="Calibri-Italic" w:hAnsi="Calibri-Italic" w:cs="Arial"/>
          <w:iCs/>
          <w:color w:val="000000"/>
          <w:sz w:val="22"/>
          <w:szCs w:val="22"/>
          <w:lang w:eastAsia="ja-JP"/>
        </w:rPr>
        <w:t xml:space="preserve">Un rapport final provisoire qui ne devra pas dépasser </w:t>
      </w:r>
      <w:r w:rsidRPr="00205B97">
        <w:rPr>
          <w:rFonts w:ascii="Calibri-Italic" w:hAnsi="Calibri-Italic" w:cs="Arial"/>
          <w:iCs/>
          <w:sz w:val="22"/>
          <w:lang w:eastAsia="ja-JP"/>
        </w:rPr>
        <w:t>40</w:t>
      </w:r>
      <w:r w:rsidRPr="00205B97">
        <w:rPr>
          <w:rFonts w:ascii="Calibri-Italic" w:hAnsi="Calibri-Italic" w:cs="Arial"/>
          <w:iCs/>
          <w:sz w:val="22"/>
          <w:szCs w:val="22"/>
          <w:lang w:eastAsia="ja-JP"/>
        </w:rPr>
        <w:t xml:space="preserve"> </w:t>
      </w:r>
      <w:r w:rsidRPr="00205B97">
        <w:rPr>
          <w:rFonts w:ascii="Calibri-Italic" w:hAnsi="Calibri-Italic" w:cs="Arial"/>
          <w:iCs/>
          <w:color w:val="000000"/>
          <w:sz w:val="22"/>
          <w:szCs w:val="22"/>
          <w:lang w:eastAsia="ja-JP"/>
        </w:rPr>
        <w:t xml:space="preserve">pages hors annexes sera produit à l’issue des travaux </w:t>
      </w:r>
      <w:r w:rsidR="007F09EE" w:rsidRPr="00205B97">
        <w:rPr>
          <w:rFonts w:ascii="Calibri-Italic" w:hAnsi="Calibri-Italic" w:cs="Arial"/>
          <w:iCs/>
          <w:color w:val="000000"/>
          <w:sz w:val="22"/>
          <w:szCs w:val="22"/>
          <w:lang w:eastAsia="ja-JP"/>
        </w:rPr>
        <w:t xml:space="preserve">complémentaires </w:t>
      </w:r>
      <w:r w:rsidRPr="00205B97">
        <w:rPr>
          <w:rFonts w:ascii="Calibri-Italic" w:hAnsi="Calibri-Italic" w:cs="Arial"/>
          <w:iCs/>
          <w:color w:val="000000"/>
          <w:sz w:val="22"/>
          <w:szCs w:val="22"/>
          <w:lang w:eastAsia="ja-JP"/>
        </w:rPr>
        <w:t>d</w:t>
      </w:r>
      <w:r w:rsidR="007F09EE" w:rsidRPr="00205B97">
        <w:rPr>
          <w:rFonts w:ascii="Calibri-Italic" w:hAnsi="Calibri-Italic" w:cs="Arial"/>
          <w:iCs/>
          <w:color w:val="000000"/>
          <w:sz w:val="22"/>
          <w:szCs w:val="22"/>
          <w:lang w:eastAsia="ja-JP"/>
        </w:rPr>
        <w:t>’analyse et de contrôle qualité d</w:t>
      </w:r>
      <w:r w:rsidRPr="00205B97">
        <w:rPr>
          <w:rFonts w:ascii="Calibri-Italic" w:hAnsi="Calibri-Italic" w:cs="Arial"/>
          <w:iCs/>
          <w:color w:val="000000"/>
          <w:sz w:val="22"/>
          <w:szCs w:val="22"/>
          <w:lang w:eastAsia="ja-JP"/>
        </w:rPr>
        <w:t xml:space="preserve">u ou des </w:t>
      </w:r>
      <w:proofErr w:type="spellStart"/>
      <w:r w:rsidRPr="00205B97">
        <w:rPr>
          <w:rFonts w:ascii="Calibri-Italic" w:hAnsi="Calibri-Italic" w:cs="Arial"/>
          <w:iCs/>
          <w:color w:val="000000"/>
          <w:sz w:val="22"/>
          <w:szCs w:val="22"/>
          <w:lang w:eastAsia="ja-JP"/>
        </w:rPr>
        <w:t>consultant.e.s</w:t>
      </w:r>
      <w:proofErr w:type="spellEnd"/>
      <w:r w:rsidRPr="00205B97">
        <w:rPr>
          <w:rFonts w:ascii="Calibri-Italic" w:hAnsi="Calibri-Italic" w:cs="Arial"/>
          <w:iCs/>
          <w:sz w:val="22"/>
          <w:lang w:eastAsia="ja-JP"/>
        </w:rPr>
        <w:t>.</w:t>
      </w:r>
    </w:p>
    <w:p w14:paraId="155A394E" w14:textId="053566D1" w:rsidR="00021937" w:rsidRPr="00205B97" w:rsidRDefault="00502943" w:rsidP="00F76B9B">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Ce rapport final provisoire</w:t>
      </w:r>
      <w:r w:rsidR="00021937" w:rsidRPr="00205B97">
        <w:rPr>
          <w:rFonts w:ascii="Calibri-Italic" w:hAnsi="Calibri-Italic" w:cs="Arial"/>
          <w:iCs/>
          <w:color w:val="000000"/>
          <w:sz w:val="22"/>
          <w:szCs w:val="22"/>
          <w:lang w:eastAsia="ja-JP"/>
        </w:rPr>
        <w:t xml:space="preserve"> </w:t>
      </w:r>
      <w:r w:rsidR="00385EEB" w:rsidRPr="00205B97">
        <w:rPr>
          <w:rFonts w:ascii="Calibri-Italic" w:hAnsi="Calibri-Italic" w:cs="Arial"/>
          <w:iCs/>
          <w:color w:val="000000"/>
          <w:sz w:val="22"/>
          <w:szCs w:val="22"/>
          <w:lang w:eastAsia="ja-JP"/>
        </w:rPr>
        <w:t>servira</w:t>
      </w:r>
      <w:r w:rsidR="00021937" w:rsidRPr="00205B97">
        <w:rPr>
          <w:rFonts w:ascii="Calibri-Italic" w:hAnsi="Calibri-Italic" w:cs="Arial"/>
          <w:iCs/>
          <w:color w:val="000000"/>
          <w:sz w:val="22"/>
          <w:szCs w:val="22"/>
          <w:lang w:eastAsia="ja-JP"/>
        </w:rPr>
        <w:t xml:space="preserve"> de support à une réunion entre l’équipe d’évaluation sélectionnée et</w:t>
      </w:r>
      <w:r w:rsidR="00021937" w:rsidRPr="00205B97">
        <w:rPr>
          <w:rFonts w:ascii="Calibri-Italic" w:hAnsi="Calibri-Italic" w:cs="Arial"/>
          <w:i/>
          <w:iCs/>
          <w:color w:val="4472C4" w:themeColor="accent1"/>
          <w:sz w:val="22"/>
          <w:lang w:eastAsia="ja-JP"/>
        </w:rPr>
        <w:t xml:space="preserve"> </w:t>
      </w:r>
      <w:r w:rsidR="00A60313" w:rsidRPr="00205B97">
        <w:rPr>
          <w:rFonts w:ascii="Calibri-Italic" w:hAnsi="Calibri-Italic" w:cs="Arial"/>
          <w:iCs/>
          <w:sz w:val="22"/>
          <w:lang w:eastAsia="ja-JP"/>
        </w:rPr>
        <w:t>le groupe de pilotage</w:t>
      </w:r>
      <w:r w:rsidR="00021937" w:rsidRPr="00205B97">
        <w:rPr>
          <w:rFonts w:ascii="Calibri-Italic" w:hAnsi="Calibri-Italic" w:cs="Arial"/>
          <w:iCs/>
          <w:sz w:val="22"/>
          <w:szCs w:val="22"/>
          <w:lang w:eastAsia="ja-JP"/>
        </w:rPr>
        <w:t xml:space="preserve">. </w:t>
      </w:r>
      <w:r w:rsidR="00021937" w:rsidRPr="00205B97">
        <w:rPr>
          <w:rFonts w:ascii="Calibri-Italic" w:hAnsi="Calibri-Italic" w:cs="Arial"/>
          <w:iCs/>
          <w:color w:val="000000"/>
          <w:sz w:val="22"/>
          <w:szCs w:val="22"/>
          <w:lang w:eastAsia="ja-JP"/>
        </w:rPr>
        <w:t xml:space="preserve">Celle-ci </w:t>
      </w:r>
      <w:r w:rsidR="00385EEB" w:rsidRPr="00205B97">
        <w:rPr>
          <w:rFonts w:ascii="Calibri-Italic" w:hAnsi="Calibri-Italic" w:cs="Arial"/>
          <w:iCs/>
          <w:color w:val="000000"/>
          <w:sz w:val="22"/>
          <w:szCs w:val="22"/>
          <w:lang w:eastAsia="ja-JP"/>
        </w:rPr>
        <w:t>permettra</w:t>
      </w:r>
      <w:r w:rsidR="00A60313" w:rsidRPr="00205B97">
        <w:rPr>
          <w:rFonts w:ascii="Calibri-Italic" w:hAnsi="Calibri-Italic" w:cs="Arial"/>
          <w:iCs/>
          <w:color w:val="000000"/>
          <w:sz w:val="22"/>
          <w:szCs w:val="22"/>
          <w:lang w:eastAsia="ja-JP"/>
        </w:rPr>
        <w:t xml:space="preserve"> </w:t>
      </w:r>
      <w:r w:rsidR="00021937" w:rsidRPr="00205B97">
        <w:rPr>
          <w:rFonts w:ascii="Calibri-Italic" w:hAnsi="Calibri-Italic" w:cs="Arial"/>
          <w:iCs/>
          <w:color w:val="000000"/>
          <w:sz w:val="22"/>
          <w:szCs w:val="22"/>
          <w:lang w:eastAsia="ja-JP"/>
        </w:rPr>
        <w:t>principalement :</w:t>
      </w:r>
    </w:p>
    <w:p w14:paraId="41551C69" w14:textId="3A0CAC81" w:rsidR="00021937" w:rsidRPr="00205B97" w:rsidRDefault="00021937" w:rsidP="00F76B9B">
      <w:pPr>
        <w:pStyle w:val="Paragraphedeliste"/>
        <w:numPr>
          <w:ilvl w:val="0"/>
          <w:numId w:val="16"/>
        </w:numPr>
        <w:tabs>
          <w:tab w:val="right" w:leader="dot" w:pos="9923"/>
        </w:tabs>
        <w:spacing w:after="240"/>
        <w:jc w:val="both"/>
        <w:rPr>
          <w:rFonts w:ascii="Calibri-Italic" w:hAnsi="Calibri-Italic" w:cs="Arial"/>
          <w:iCs/>
          <w:sz w:val="22"/>
          <w:szCs w:val="22"/>
          <w:lang w:eastAsia="ja-JP"/>
        </w:rPr>
      </w:pPr>
      <w:r w:rsidRPr="00205B97">
        <w:rPr>
          <w:rFonts w:ascii="Calibri-Italic" w:hAnsi="Calibri-Italic" w:cs="Arial"/>
          <w:iCs/>
          <w:color w:val="000000"/>
          <w:sz w:val="22"/>
          <w:szCs w:val="22"/>
          <w:lang w:eastAsia="ja-JP"/>
        </w:rPr>
        <w:t>De partager</w:t>
      </w:r>
      <w:r w:rsidR="000D6DD6" w:rsidRPr="00205B97">
        <w:rPr>
          <w:rFonts w:ascii="Calibri-Italic" w:hAnsi="Calibri-Italic" w:cs="Arial"/>
          <w:iCs/>
          <w:color w:val="000000"/>
          <w:sz w:val="22"/>
          <w:szCs w:val="22"/>
          <w:lang w:eastAsia="ja-JP"/>
        </w:rPr>
        <w:t xml:space="preserve"> et discuter les conclusions </w:t>
      </w:r>
      <w:r w:rsidR="00230403" w:rsidRPr="00205B97">
        <w:rPr>
          <w:rFonts w:ascii="Calibri-Italic" w:hAnsi="Calibri-Italic" w:cs="Arial"/>
          <w:iCs/>
          <w:color w:val="000000"/>
          <w:sz w:val="22"/>
          <w:szCs w:val="22"/>
          <w:lang w:eastAsia="ja-JP"/>
        </w:rPr>
        <w:t xml:space="preserve">provisoires </w:t>
      </w:r>
      <w:r w:rsidR="000D6DD6" w:rsidRPr="00205B97">
        <w:rPr>
          <w:rFonts w:ascii="Calibri-Italic" w:hAnsi="Calibri-Italic" w:cs="Arial"/>
          <w:iCs/>
          <w:color w:val="000000"/>
          <w:sz w:val="22"/>
          <w:szCs w:val="22"/>
          <w:lang w:eastAsia="ja-JP"/>
        </w:rPr>
        <w:t>relatives aux questions d’évaluation</w:t>
      </w:r>
      <w:r w:rsidR="00A60313" w:rsidRPr="00205B97">
        <w:rPr>
          <w:rFonts w:ascii="Calibri-Italic" w:hAnsi="Calibri-Italic" w:cs="Arial"/>
          <w:iCs/>
          <w:color w:val="000000"/>
          <w:sz w:val="22"/>
          <w:szCs w:val="22"/>
          <w:lang w:eastAsia="ja-JP"/>
        </w:rPr>
        <w:t> ;</w:t>
      </w:r>
    </w:p>
    <w:p w14:paraId="0675BC59" w14:textId="6FC0F82C" w:rsidR="00230403" w:rsidRPr="00205B97" w:rsidRDefault="00230403" w:rsidP="00F76B9B">
      <w:pPr>
        <w:pStyle w:val="Paragraphedeliste"/>
        <w:numPr>
          <w:ilvl w:val="0"/>
          <w:numId w:val="16"/>
        </w:numPr>
        <w:tabs>
          <w:tab w:val="right" w:leader="dot" w:pos="9923"/>
        </w:tabs>
        <w:spacing w:after="240"/>
        <w:jc w:val="both"/>
        <w:rPr>
          <w:rFonts w:ascii="Calibri-Italic" w:hAnsi="Calibri-Italic" w:cs="Arial"/>
          <w:iCs/>
          <w:sz w:val="22"/>
          <w:szCs w:val="22"/>
          <w:lang w:eastAsia="ja-JP"/>
        </w:rPr>
      </w:pPr>
      <w:r w:rsidRPr="00205B97">
        <w:rPr>
          <w:rFonts w:ascii="Calibri-Italic" w:hAnsi="Calibri-Italic" w:cs="Arial"/>
          <w:iCs/>
          <w:color w:val="000000"/>
          <w:sz w:val="22"/>
          <w:szCs w:val="22"/>
          <w:lang w:eastAsia="ja-JP"/>
        </w:rPr>
        <w:t xml:space="preserve">De s’assurer que ces conclusions soient suffisamment </w:t>
      </w:r>
      <w:r w:rsidR="007F1D25" w:rsidRPr="00205B97">
        <w:rPr>
          <w:rFonts w:ascii="Calibri-Italic" w:hAnsi="Calibri-Italic" w:cs="Arial"/>
          <w:iCs/>
          <w:color w:val="000000"/>
          <w:sz w:val="22"/>
          <w:szCs w:val="22"/>
          <w:lang w:eastAsia="ja-JP"/>
        </w:rPr>
        <w:t>étayées et d’identifier d’éventuelles lacunes d’analyse qui nécessiterai</w:t>
      </w:r>
      <w:r w:rsidR="00C524AC" w:rsidRPr="00205B97">
        <w:rPr>
          <w:rFonts w:ascii="Calibri-Italic" w:hAnsi="Calibri-Italic" w:cs="Arial"/>
          <w:iCs/>
          <w:color w:val="000000"/>
          <w:sz w:val="22"/>
          <w:szCs w:val="22"/>
          <w:lang w:eastAsia="ja-JP"/>
        </w:rPr>
        <w:t>en</w:t>
      </w:r>
      <w:r w:rsidR="007F1D25" w:rsidRPr="00205B97">
        <w:rPr>
          <w:rFonts w:ascii="Calibri-Italic" w:hAnsi="Calibri-Italic" w:cs="Arial"/>
          <w:iCs/>
          <w:color w:val="000000"/>
          <w:sz w:val="22"/>
          <w:szCs w:val="22"/>
          <w:lang w:eastAsia="ja-JP"/>
        </w:rPr>
        <w:t>t un complément d’analyse</w:t>
      </w:r>
      <w:r w:rsidR="00A60313" w:rsidRPr="00205B97">
        <w:rPr>
          <w:rFonts w:ascii="Calibri-Italic" w:hAnsi="Calibri-Italic" w:cs="Arial"/>
          <w:iCs/>
          <w:color w:val="000000"/>
          <w:sz w:val="22"/>
          <w:szCs w:val="22"/>
          <w:lang w:eastAsia="ja-JP"/>
        </w:rPr>
        <w:t> ;</w:t>
      </w:r>
    </w:p>
    <w:p w14:paraId="263BE8BE" w14:textId="7F73996F" w:rsidR="007F1D25" w:rsidRPr="00205B97" w:rsidRDefault="00230403" w:rsidP="00F76B9B">
      <w:pPr>
        <w:pStyle w:val="Paragraphedeliste"/>
        <w:numPr>
          <w:ilvl w:val="0"/>
          <w:numId w:val="16"/>
        </w:numPr>
        <w:tabs>
          <w:tab w:val="right" w:leader="dot" w:pos="9923"/>
        </w:tabs>
        <w:spacing w:after="240"/>
        <w:jc w:val="both"/>
        <w:rPr>
          <w:rFonts w:ascii="Calibri-Italic" w:hAnsi="Calibri-Italic" w:cs="Arial"/>
          <w:iCs/>
          <w:sz w:val="22"/>
          <w:szCs w:val="22"/>
          <w:lang w:eastAsia="ja-JP"/>
        </w:rPr>
      </w:pPr>
      <w:r w:rsidRPr="00205B97">
        <w:rPr>
          <w:rFonts w:ascii="Calibri-Italic" w:hAnsi="Calibri-Italic" w:cs="Arial" w:hint="eastAsia"/>
          <w:iCs/>
          <w:color w:val="000000"/>
          <w:sz w:val="22"/>
          <w:szCs w:val="22"/>
          <w:lang w:eastAsia="ja-JP"/>
        </w:rPr>
        <w:t>D</w:t>
      </w:r>
      <w:r w:rsidRPr="00205B97">
        <w:rPr>
          <w:rFonts w:ascii="Calibri-Italic" w:hAnsi="Calibri-Italic" w:cs="Arial"/>
          <w:iCs/>
          <w:color w:val="000000"/>
          <w:sz w:val="22"/>
          <w:szCs w:val="22"/>
          <w:lang w:eastAsia="ja-JP"/>
        </w:rPr>
        <w:t xml:space="preserve">’ajuster </w:t>
      </w:r>
      <w:r w:rsidR="007F1D25" w:rsidRPr="00205B97">
        <w:rPr>
          <w:rFonts w:ascii="Calibri-Italic" w:hAnsi="Calibri-Italic" w:cs="Arial"/>
          <w:iCs/>
          <w:color w:val="000000"/>
          <w:sz w:val="22"/>
          <w:szCs w:val="22"/>
          <w:lang w:eastAsia="ja-JP"/>
        </w:rPr>
        <w:t>leur formulation</w:t>
      </w:r>
      <w:r w:rsidRPr="00205B97">
        <w:rPr>
          <w:rFonts w:ascii="Calibri-Italic" w:hAnsi="Calibri-Italic" w:cs="Arial"/>
          <w:iCs/>
          <w:color w:val="000000"/>
          <w:sz w:val="22"/>
          <w:szCs w:val="22"/>
          <w:lang w:eastAsia="ja-JP"/>
        </w:rPr>
        <w:t xml:space="preserve"> pour aboutir </w:t>
      </w:r>
      <w:r w:rsidR="007F1D25" w:rsidRPr="00205B97">
        <w:rPr>
          <w:rFonts w:ascii="Calibri-Italic" w:hAnsi="Calibri-Italic" w:cs="Arial"/>
          <w:iCs/>
          <w:color w:val="000000"/>
          <w:sz w:val="22"/>
          <w:szCs w:val="22"/>
          <w:lang w:eastAsia="ja-JP"/>
        </w:rPr>
        <w:t>à une production collective des con</w:t>
      </w:r>
      <w:r w:rsidR="00227C80" w:rsidRPr="00205B97">
        <w:rPr>
          <w:rFonts w:ascii="Calibri-Italic" w:hAnsi="Calibri-Italic" w:cs="Arial"/>
          <w:iCs/>
          <w:color w:val="000000"/>
          <w:sz w:val="22"/>
          <w:szCs w:val="22"/>
          <w:lang w:eastAsia="ja-JP"/>
        </w:rPr>
        <w:t>c</w:t>
      </w:r>
      <w:r w:rsidR="007F1D25" w:rsidRPr="00205B97">
        <w:rPr>
          <w:rFonts w:ascii="Calibri-Italic" w:hAnsi="Calibri-Italic" w:cs="Arial"/>
          <w:iCs/>
          <w:color w:val="000000"/>
          <w:sz w:val="22"/>
          <w:szCs w:val="22"/>
          <w:lang w:eastAsia="ja-JP"/>
        </w:rPr>
        <w:t>lusions définit</w:t>
      </w:r>
      <w:r w:rsidR="00C524AC" w:rsidRPr="00205B97">
        <w:rPr>
          <w:rFonts w:ascii="Calibri-Italic" w:hAnsi="Calibri-Italic" w:cs="Arial"/>
          <w:iCs/>
          <w:color w:val="000000"/>
          <w:sz w:val="22"/>
          <w:szCs w:val="22"/>
          <w:lang w:eastAsia="ja-JP"/>
        </w:rPr>
        <w:t>i</w:t>
      </w:r>
      <w:r w:rsidR="007F1D25" w:rsidRPr="00205B97">
        <w:rPr>
          <w:rFonts w:ascii="Calibri-Italic" w:hAnsi="Calibri-Italic" w:cs="Arial"/>
          <w:iCs/>
          <w:color w:val="000000"/>
          <w:sz w:val="22"/>
          <w:szCs w:val="22"/>
          <w:lang w:eastAsia="ja-JP"/>
        </w:rPr>
        <w:t>ves</w:t>
      </w:r>
      <w:r w:rsidR="00A60313" w:rsidRPr="00205B97">
        <w:rPr>
          <w:rFonts w:ascii="Calibri-Italic" w:hAnsi="Calibri-Italic" w:cs="Arial"/>
          <w:iCs/>
          <w:color w:val="000000"/>
          <w:sz w:val="22"/>
          <w:szCs w:val="22"/>
          <w:lang w:eastAsia="ja-JP"/>
        </w:rPr>
        <w:t> ;</w:t>
      </w:r>
    </w:p>
    <w:p w14:paraId="792FAF06" w14:textId="3583A814" w:rsidR="00021937" w:rsidRPr="00205B97" w:rsidRDefault="007F1D25" w:rsidP="00F76B9B">
      <w:pPr>
        <w:pStyle w:val="Paragraphedeliste"/>
        <w:numPr>
          <w:ilvl w:val="0"/>
          <w:numId w:val="16"/>
        </w:numPr>
        <w:tabs>
          <w:tab w:val="right" w:leader="dot" w:pos="9923"/>
        </w:tabs>
        <w:spacing w:after="240"/>
        <w:jc w:val="both"/>
        <w:rPr>
          <w:rFonts w:ascii="Calibri-Italic" w:hAnsi="Calibri-Italic" w:cs="Arial"/>
          <w:iCs/>
          <w:sz w:val="22"/>
          <w:szCs w:val="22"/>
          <w:lang w:eastAsia="ja-JP"/>
        </w:rPr>
      </w:pPr>
      <w:r w:rsidRPr="00205B97">
        <w:rPr>
          <w:rFonts w:ascii="Calibri-Italic" w:hAnsi="Calibri-Italic" w:cs="Arial" w:hint="eastAsia"/>
          <w:iCs/>
          <w:color w:val="000000"/>
          <w:sz w:val="22"/>
          <w:szCs w:val="22"/>
          <w:lang w:eastAsia="ja-JP"/>
        </w:rPr>
        <w:t>D</w:t>
      </w:r>
      <w:r w:rsidRPr="00205B97">
        <w:rPr>
          <w:rFonts w:ascii="Calibri-Italic" w:hAnsi="Calibri-Italic" w:cs="Arial"/>
          <w:iCs/>
          <w:color w:val="000000"/>
          <w:sz w:val="22"/>
          <w:szCs w:val="22"/>
          <w:lang w:eastAsia="ja-JP"/>
        </w:rPr>
        <w:t xml:space="preserve">e </w:t>
      </w:r>
      <w:proofErr w:type="spellStart"/>
      <w:r w:rsidRPr="00205B97">
        <w:rPr>
          <w:rFonts w:ascii="Calibri-Italic" w:hAnsi="Calibri-Italic" w:cs="Arial"/>
          <w:iCs/>
          <w:color w:val="000000"/>
          <w:sz w:val="22"/>
          <w:szCs w:val="22"/>
          <w:lang w:eastAsia="ja-JP"/>
        </w:rPr>
        <w:t>co</w:t>
      </w:r>
      <w:proofErr w:type="spellEnd"/>
      <w:r w:rsidR="00F25A4C" w:rsidRPr="00205B97">
        <w:rPr>
          <w:rFonts w:ascii="Calibri-Italic" w:hAnsi="Calibri-Italic" w:cs="Arial"/>
          <w:iCs/>
          <w:color w:val="000000"/>
          <w:sz w:val="22"/>
          <w:szCs w:val="22"/>
          <w:lang w:eastAsia="ja-JP"/>
        </w:rPr>
        <w:t>-</w:t>
      </w:r>
      <w:r w:rsidRPr="00205B97">
        <w:rPr>
          <w:rFonts w:ascii="Calibri-Italic" w:hAnsi="Calibri-Italic" w:cs="Arial"/>
          <w:iCs/>
          <w:color w:val="000000"/>
          <w:sz w:val="22"/>
          <w:szCs w:val="22"/>
          <w:lang w:eastAsia="ja-JP"/>
        </w:rPr>
        <w:t>construire les recommandations</w:t>
      </w:r>
      <w:r w:rsidR="00227C80" w:rsidRPr="00205B97">
        <w:rPr>
          <w:rFonts w:ascii="Calibri-Italic" w:hAnsi="Calibri-Italic" w:cs="Arial"/>
          <w:iCs/>
          <w:color w:val="000000"/>
          <w:sz w:val="22"/>
          <w:szCs w:val="22"/>
          <w:lang w:eastAsia="ja-JP"/>
        </w:rPr>
        <w:t xml:space="preserve"> </w:t>
      </w:r>
      <w:r w:rsidRPr="00205B97">
        <w:rPr>
          <w:rFonts w:ascii="Calibri-Italic" w:hAnsi="Calibri-Italic" w:cs="Arial"/>
          <w:iCs/>
          <w:color w:val="000000"/>
          <w:sz w:val="22"/>
          <w:szCs w:val="22"/>
          <w:lang w:eastAsia="ja-JP"/>
        </w:rPr>
        <w:t>issues de l’évaluatio</w:t>
      </w:r>
      <w:r w:rsidR="00A60313" w:rsidRPr="00205B97">
        <w:rPr>
          <w:rFonts w:ascii="Calibri-Italic" w:hAnsi="Calibri-Italic" w:cs="Arial"/>
          <w:iCs/>
          <w:color w:val="000000"/>
          <w:sz w:val="22"/>
          <w:szCs w:val="22"/>
          <w:lang w:eastAsia="ja-JP"/>
        </w:rPr>
        <w:t>n.</w:t>
      </w:r>
    </w:p>
    <w:p w14:paraId="0A7E6F1C" w14:textId="2C2A012E" w:rsidR="00742E35" w:rsidRPr="00205B97" w:rsidRDefault="00A60313" w:rsidP="00F76B9B">
      <w:pPr>
        <w:tabs>
          <w:tab w:val="right" w:leader="dot" w:pos="9923"/>
        </w:tabs>
        <w:spacing w:after="240"/>
        <w:ind w:left="360"/>
        <w:jc w:val="both"/>
        <w:rPr>
          <w:rFonts w:ascii="Calibri-Italic" w:hAnsi="Calibri-Italic" w:cs="Arial"/>
          <w:iCs/>
          <w:sz w:val="22"/>
          <w:lang w:eastAsia="ja-JP"/>
        </w:rPr>
      </w:pPr>
      <w:r w:rsidRPr="00205B97">
        <w:rPr>
          <w:rFonts w:ascii="Calibri-Italic" w:hAnsi="Calibri-Italic" w:cs="Arial"/>
          <w:iCs/>
          <w:sz w:val="22"/>
          <w:lang w:eastAsia="ja-JP"/>
        </w:rPr>
        <w:t xml:space="preserve">Le </w:t>
      </w:r>
      <w:r w:rsidRPr="00205B97">
        <w:rPr>
          <w:rFonts w:ascii="Calibri-Italic" w:hAnsi="Calibri-Italic" w:cs="Arial"/>
          <w:iCs/>
          <w:color w:val="000000"/>
          <w:sz w:val="22"/>
          <w:szCs w:val="22"/>
          <w:lang w:eastAsia="ja-JP"/>
        </w:rPr>
        <w:t>rapport</w:t>
      </w:r>
      <w:r w:rsidRPr="00205B97">
        <w:rPr>
          <w:rFonts w:ascii="Calibri-Italic" w:hAnsi="Calibri-Italic" w:cs="Arial"/>
          <w:iCs/>
          <w:sz w:val="22"/>
          <w:lang w:eastAsia="ja-JP"/>
        </w:rPr>
        <w:t xml:space="preserve"> final provisoire devra être communiqué au groupe de pilotage au moins une semaine avant la réunion</w:t>
      </w:r>
      <w:r w:rsidR="00742E35" w:rsidRPr="00205B97">
        <w:rPr>
          <w:rFonts w:ascii="Calibri-Italic" w:hAnsi="Calibri-Italic" w:cs="Arial"/>
          <w:iCs/>
          <w:sz w:val="22"/>
          <w:lang w:eastAsia="ja-JP"/>
        </w:rPr>
        <w:t xml:space="preserve">. </w:t>
      </w:r>
    </w:p>
    <w:p w14:paraId="10B10476" w14:textId="04FD8D53" w:rsidR="00CB1F65" w:rsidRPr="00205B97" w:rsidRDefault="00F76B9B" w:rsidP="00227FDC">
      <w:pPr>
        <w:pStyle w:val="Paragraphedeliste"/>
        <w:numPr>
          <w:ilvl w:val="0"/>
          <w:numId w:val="26"/>
        </w:numPr>
        <w:tabs>
          <w:tab w:val="right" w:leader="dot" w:pos="9923"/>
        </w:tabs>
        <w:spacing w:after="240"/>
        <w:rPr>
          <w:rFonts w:ascii="Calibri-Italic" w:hAnsi="Calibri-Italic" w:cs="Arial"/>
          <w:b/>
          <w:iCs/>
          <w:color w:val="000000"/>
          <w:sz w:val="22"/>
          <w:szCs w:val="22"/>
          <w:lang w:eastAsia="ja-JP"/>
        </w:rPr>
      </w:pPr>
      <w:r>
        <w:rPr>
          <w:rFonts w:ascii="Calibri-Italic" w:hAnsi="Calibri-Italic" w:cs="Arial"/>
          <w:b/>
          <w:iCs/>
          <w:color w:val="000000"/>
          <w:sz w:val="22"/>
          <w:szCs w:val="22"/>
          <w:lang w:eastAsia="ja-JP"/>
        </w:rPr>
        <w:t>Un r</w:t>
      </w:r>
      <w:r w:rsidR="00CB1F65" w:rsidRPr="00205B97">
        <w:rPr>
          <w:rFonts w:ascii="Calibri-Italic" w:hAnsi="Calibri-Italic" w:cs="Arial"/>
          <w:b/>
          <w:iCs/>
          <w:color w:val="000000"/>
          <w:sz w:val="22"/>
          <w:szCs w:val="22"/>
          <w:lang w:eastAsia="ja-JP"/>
        </w:rPr>
        <w:t xml:space="preserve">apport final définitif </w:t>
      </w:r>
      <w:r>
        <w:rPr>
          <w:rFonts w:ascii="Calibri-Italic" w:hAnsi="Calibri-Italic" w:cs="Arial"/>
          <w:b/>
          <w:iCs/>
          <w:color w:val="000000"/>
          <w:sz w:val="22"/>
          <w:szCs w:val="22"/>
          <w:lang w:eastAsia="ja-JP"/>
        </w:rPr>
        <w:t xml:space="preserve">accompagné d’une </w:t>
      </w:r>
      <w:r w:rsidR="00CB1F65" w:rsidRPr="00205B97">
        <w:rPr>
          <w:rFonts w:ascii="Calibri-Italic" w:hAnsi="Calibri-Italic" w:cs="Arial"/>
          <w:b/>
          <w:iCs/>
          <w:color w:val="000000"/>
          <w:sz w:val="22"/>
          <w:szCs w:val="22"/>
          <w:lang w:eastAsia="ja-JP"/>
        </w:rPr>
        <w:t>synthèse</w:t>
      </w:r>
    </w:p>
    <w:p w14:paraId="1706440F" w14:textId="2E7287A7" w:rsidR="00AE483A" w:rsidRPr="00205B97" w:rsidRDefault="00520989" w:rsidP="00F76B9B">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U</w:t>
      </w:r>
      <w:r w:rsidR="008125A3" w:rsidRPr="00205B97">
        <w:rPr>
          <w:rFonts w:ascii="Calibri-Italic" w:hAnsi="Calibri-Italic" w:cs="Arial"/>
          <w:iCs/>
          <w:color w:val="000000"/>
          <w:sz w:val="22"/>
          <w:szCs w:val="22"/>
          <w:lang w:eastAsia="ja-JP"/>
        </w:rPr>
        <w:t>n</w:t>
      </w:r>
      <w:r w:rsidR="00AE483A" w:rsidRPr="00205B97">
        <w:rPr>
          <w:rFonts w:ascii="Calibri-Italic" w:hAnsi="Calibri-Italic" w:cs="Arial"/>
          <w:iCs/>
          <w:color w:val="000000"/>
          <w:sz w:val="22"/>
          <w:szCs w:val="22"/>
          <w:lang w:eastAsia="ja-JP"/>
        </w:rPr>
        <w:t xml:space="preserve"> rapport définitif, intégrant les observations </w:t>
      </w:r>
      <w:r w:rsidR="00AE483A" w:rsidRPr="00205B97">
        <w:rPr>
          <w:rFonts w:ascii="Calibri-Italic" w:hAnsi="Calibri-Italic" w:cs="Arial"/>
          <w:iCs/>
          <w:sz w:val="22"/>
          <w:lang w:eastAsia="ja-JP"/>
        </w:rPr>
        <w:t>du groupe de pilotage</w:t>
      </w:r>
      <w:r w:rsidR="00AE483A" w:rsidRPr="00205B97">
        <w:rPr>
          <w:rFonts w:ascii="Calibri-Italic" w:hAnsi="Calibri-Italic" w:cs="Arial"/>
          <w:iCs/>
          <w:sz w:val="22"/>
          <w:szCs w:val="22"/>
          <w:lang w:eastAsia="ja-JP"/>
        </w:rPr>
        <w:t xml:space="preserve"> </w:t>
      </w:r>
      <w:r w:rsidR="00AE483A" w:rsidRPr="00205B97">
        <w:rPr>
          <w:rFonts w:ascii="Calibri-Italic" w:hAnsi="Calibri-Italic" w:cs="Arial"/>
          <w:iCs/>
          <w:color w:val="000000"/>
          <w:sz w:val="22"/>
          <w:szCs w:val="22"/>
          <w:lang w:eastAsia="ja-JP"/>
        </w:rPr>
        <w:t xml:space="preserve">et recommandations </w:t>
      </w:r>
      <w:r w:rsidR="00060873" w:rsidRPr="00205B97">
        <w:rPr>
          <w:rFonts w:ascii="Calibri-Italic" w:hAnsi="Calibri-Italic" w:cs="Arial"/>
          <w:iCs/>
          <w:color w:val="000000"/>
          <w:sz w:val="22"/>
          <w:szCs w:val="22"/>
          <w:lang w:eastAsia="ja-JP"/>
        </w:rPr>
        <w:t>identifiées</w:t>
      </w:r>
      <w:r w:rsidR="00CB1F65" w:rsidRPr="00205B97">
        <w:rPr>
          <w:rFonts w:ascii="Calibri-Italic" w:hAnsi="Calibri-Italic" w:cs="Arial"/>
          <w:iCs/>
          <w:color w:val="000000"/>
          <w:sz w:val="22"/>
          <w:szCs w:val="22"/>
          <w:lang w:eastAsia="ja-JP"/>
        </w:rPr>
        <w:t xml:space="preserve"> ainsi qu’une synthèse</w:t>
      </w:r>
      <w:r w:rsidRPr="00205B97">
        <w:rPr>
          <w:rFonts w:ascii="Calibri-Italic" w:hAnsi="Calibri-Italic" w:cs="Arial"/>
          <w:iCs/>
          <w:color w:val="000000"/>
          <w:sz w:val="22"/>
          <w:szCs w:val="22"/>
          <w:lang w:eastAsia="ja-JP"/>
        </w:rPr>
        <w:t xml:space="preserve">, sera </w:t>
      </w:r>
      <w:r w:rsidR="00CD6220" w:rsidRPr="00205B97">
        <w:rPr>
          <w:rFonts w:ascii="Calibri-Italic" w:hAnsi="Calibri-Italic" w:cs="Arial"/>
          <w:iCs/>
          <w:color w:val="000000"/>
          <w:sz w:val="22"/>
          <w:szCs w:val="22"/>
          <w:lang w:eastAsia="ja-JP"/>
        </w:rPr>
        <w:t xml:space="preserve">par la suite </w:t>
      </w:r>
      <w:r w:rsidRPr="00205B97">
        <w:rPr>
          <w:rFonts w:ascii="Calibri-Italic" w:hAnsi="Calibri-Italic" w:cs="Arial"/>
          <w:iCs/>
          <w:color w:val="000000"/>
          <w:sz w:val="22"/>
          <w:szCs w:val="22"/>
          <w:lang w:eastAsia="ja-JP"/>
        </w:rPr>
        <w:t xml:space="preserve">produit par </w:t>
      </w:r>
      <w:proofErr w:type="spellStart"/>
      <w:proofErr w:type="gramStart"/>
      <w:r w:rsidRPr="00205B97">
        <w:rPr>
          <w:rFonts w:ascii="Calibri-Italic" w:hAnsi="Calibri-Italic" w:cs="Arial"/>
          <w:iCs/>
          <w:color w:val="000000"/>
          <w:sz w:val="22"/>
          <w:szCs w:val="22"/>
          <w:lang w:eastAsia="ja-JP"/>
        </w:rPr>
        <w:t>le.s</w:t>
      </w:r>
      <w:proofErr w:type="spellEnd"/>
      <w:proofErr w:type="gramEnd"/>
      <w:r w:rsidRPr="00205B97">
        <w:rPr>
          <w:rFonts w:ascii="Calibri-Italic" w:hAnsi="Calibri-Italic" w:cs="Arial"/>
          <w:iCs/>
          <w:color w:val="000000"/>
          <w:sz w:val="22"/>
          <w:szCs w:val="22"/>
          <w:lang w:eastAsia="ja-JP"/>
        </w:rPr>
        <w:t xml:space="preserve"> </w:t>
      </w:r>
      <w:proofErr w:type="spellStart"/>
      <w:r w:rsidRPr="00205B97">
        <w:rPr>
          <w:rFonts w:ascii="Calibri-Italic" w:hAnsi="Calibri-Italic" w:cs="Arial"/>
          <w:iCs/>
          <w:color w:val="000000"/>
          <w:sz w:val="22"/>
          <w:szCs w:val="22"/>
          <w:lang w:eastAsia="ja-JP"/>
        </w:rPr>
        <w:t>consultant.e.s</w:t>
      </w:r>
      <w:proofErr w:type="spellEnd"/>
      <w:r w:rsidRPr="00205B97">
        <w:rPr>
          <w:rFonts w:ascii="Calibri-Italic" w:hAnsi="Calibri-Italic" w:cs="Arial"/>
          <w:iCs/>
          <w:color w:val="000000"/>
          <w:sz w:val="22"/>
          <w:szCs w:val="22"/>
          <w:lang w:eastAsia="ja-JP"/>
        </w:rPr>
        <w:t>.</w:t>
      </w:r>
    </w:p>
    <w:p w14:paraId="666DBAA1" w14:textId="74EAE436" w:rsidR="00AE483A" w:rsidRPr="00205B97" w:rsidRDefault="00AE483A" w:rsidP="00F76B9B">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 xml:space="preserve">Si les observations faites expriment des différences d’appréciation non partagées par les consultants, celles-ci </w:t>
      </w:r>
      <w:r w:rsidR="00385EEB" w:rsidRPr="00205B97">
        <w:rPr>
          <w:rFonts w:ascii="Calibri-Italic" w:hAnsi="Calibri-Italic" w:cs="Arial"/>
          <w:iCs/>
          <w:color w:val="000000"/>
          <w:sz w:val="22"/>
          <w:szCs w:val="22"/>
          <w:lang w:eastAsia="ja-JP"/>
        </w:rPr>
        <w:t>pourront</w:t>
      </w:r>
      <w:r w:rsidRPr="00205B97">
        <w:rPr>
          <w:rFonts w:ascii="Calibri-Italic" w:hAnsi="Calibri-Italic" w:cs="Arial"/>
          <w:iCs/>
          <w:color w:val="000000"/>
          <w:sz w:val="22"/>
          <w:szCs w:val="22"/>
          <w:lang w:eastAsia="ja-JP"/>
        </w:rPr>
        <w:t xml:space="preserve"> être annexées au rapport définitif et commentées par les consultants. </w:t>
      </w:r>
    </w:p>
    <w:p w14:paraId="562924E0" w14:textId="65C95D81" w:rsidR="00742E35" w:rsidRPr="00205B97" w:rsidRDefault="00C44B17" w:rsidP="00227FDC">
      <w:pPr>
        <w:rPr>
          <w:rFonts w:ascii="Calibri-Italic" w:hAnsi="Calibri-Italic" w:cs="Arial"/>
          <w:i/>
          <w:iCs/>
          <w:color w:val="000000"/>
          <w:sz w:val="22"/>
          <w:szCs w:val="22"/>
          <w:lang w:eastAsia="ja-JP"/>
        </w:rPr>
      </w:pPr>
      <w:r w:rsidRPr="00205B97">
        <w:t> </w:t>
      </w:r>
    </w:p>
    <w:p w14:paraId="1E08C8EC" w14:textId="77777777" w:rsidR="0095021D" w:rsidRDefault="0095021D">
      <w:pPr>
        <w:spacing w:after="160" w:line="259" w:lineRule="auto"/>
        <w:rPr>
          <w:rFonts w:ascii="Calibri-Italic" w:hAnsi="Calibri-Italic" w:cs="Arial"/>
          <w:i/>
          <w:color w:val="FFFFFF"/>
          <w:sz w:val="22"/>
          <w:szCs w:val="22"/>
          <w:lang w:eastAsia="ja-JP"/>
        </w:rPr>
      </w:pPr>
      <w:bookmarkStart w:id="11" w:name="_Toc70668758"/>
      <w:r>
        <w:rPr>
          <w:rFonts w:ascii="Calibri-Italic" w:hAnsi="Calibri-Italic" w:cs="Arial"/>
          <w:i/>
          <w:color w:val="FFFFFF"/>
          <w:sz w:val="22"/>
          <w:szCs w:val="22"/>
          <w:lang w:eastAsia="ja-JP"/>
        </w:rPr>
        <w:br w:type="page"/>
      </w:r>
    </w:p>
    <w:p w14:paraId="03788BF5" w14:textId="1BF195B4" w:rsidR="00742E35" w:rsidRPr="00205B97" w:rsidRDefault="00742E35" w:rsidP="00742E35">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color w:val="FFFFFF"/>
          <w:sz w:val="22"/>
          <w:szCs w:val="22"/>
          <w:lang w:eastAsia="ja-JP"/>
        </w:rPr>
      </w:pPr>
      <w:r w:rsidRPr="00205B97">
        <w:rPr>
          <w:rFonts w:ascii="Calibri-Italic" w:hAnsi="Calibri-Italic" w:cs="Arial"/>
          <w:i/>
          <w:color w:val="FFFFFF"/>
          <w:sz w:val="22"/>
          <w:szCs w:val="22"/>
          <w:lang w:eastAsia="ja-JP"/>
        </w:rPr>
        <w:lastRenderedPageBreak/>
        <w:t>Livrables attendus</w:t>
      </w:r>
      <w:bookmarkEnd w:id="11"/>
    </w:p>
    <w:p w14:paraId="429DDCAB" w14:textId="6D57273C" w:rsidR="00742E35" w:rsidRDefault="00742E35" w:rsidP="00F76B9B">
      <w:pPr>
        <w:tabs>
          <w:tab w:val="right" w:leader="dot" w:pos="9923"/>
        </w:tabs>
        <w:spacing w:after="240"/>
        <w:ind w:left="360"/>
        <w:jc w:val="both"/>
        <w:rPr>
          <w:rFonts w:ascii="Calibri-Italic" w:hAnsi="Calibri-Italic" w:cs="Arial"/>
          <w:i/>
          <w:iCs/>
          <w:color w:val="4472C4" w:themeColor="accent1"/>
          <w:sz w:val="22"/>
          <w:lang w:eastAsia="ja-JP"/>
        </w:rPr>
      </w:pPr>
      <w:r w:rsidRPr="00205B97">
        <w:rPr>
          <w:rFonts w:ascii="Calibri-Italic" w:hAnsi="Calibri-Italic" w:cs="Arial"/>
          <w:iCs/>
          <w:color w:val="000000"/>
          <w:sz w:val="22"/>
          <w:szCs w:val="22"/>
          <w:lang w:eastAsia="ja-JP"/>
        </w:rPr>
        <w:t xml:space="preserve">Les livrables devront être soumis par email sous format Word aux destinataires qui seront indiqués à l’équipe d’évaluation lors de la phase de démarrage. Ils devront être rédigés en </w:t>
      </w:r>
      <w:r w:rsidR="00CB37A8" w:rsidRPr="00205B97">
        <w:rPr>
          <w:rFonts w:ascii="Calibri-Italic" w:hAnsi="Calibri-Italic" w:cs="Arial"/>
          <w:iCs/>
          <w:sz w:val="22"/>
          <w:lang w:eastAsia="ja-JP"/>
        </w:rPr>
        <w:t>français</w:t>
      </w:r>
      <w:r w:rsidRPr="00205B97">
        <w:rPr>
          <w:rFonts w:ascii="Calibri-Italic" w:hAnsi="Calibri-Italic" w:cs="Arial"/>
          <w:iCs/>
          <w:sz w:val="22"/>
          <w:lang w:eastAsia="ja-JP"/>
        </w:rPr>
        <w:t>.</w:t>
      </w:r>
    </w:p>
    <w:tbl>
      <w:tblPr>
        <w:tblW w:w="8794" w:type="dxa"/>
        <w:tblCellMar>
          <w:left w:w="0" w:type="dxa"/>
          <w:right w:w="0" w:type="dxa"/>
        </w:tblCellMar>
        <w:tblLook w:val="0420" w:firstRow="1" w:lastRow="0" w:firstColumn="0" w:lastColumn="0" w:noHBand="0" w:noVBand="1"/>
      </w:tblPr>
      <w:tblGrid>
        <w:gridCol w:w="3109"/>
        <w:gridCol w:w="1247"/>
        <w:gridCol w:w="4438"/>
      </w:tblGrid>
      <w:tr w:rsidR="00B02C14" w:rsidRPr="00FC0D00" w14:paraId="53E1604C" w14:textId="77777777" w:rsidTr="00557459">
        <w:trPr>
          <w:trHeight w:val="563"/>
        </w:trPr>
        <w:tc>
          <w:tcPr>
            <w:tcW w:w="3109" w:type="dxa"/>
            <w:tcBorders>
              <w:top w:val="single" w:sz="8" w:space="0" w:color="EAE3D5"/>
              <w:left w:val="single" w:sz="8" w:space="0" w:color="EAE3D5"/>
              <w:bottom w:val="single" w:sz="8" w:space="0" w:color="EAE3D5"/>
              <w:right w:val="single" w:sz="8" w:space="0" w:color="FFFFFF"/>
            </w:tcBorders>
            <w:shd w:val="clear" w:color="auto" w:fill="EAE3D5"/>
            <w:tcMar>
              <w:top w:w="72" w:type="dxa"/>
              <w:left w:w="144" w:type="dxa"/>
              <w:bottom w:w="72" w:type="dxa"/>
              <w:right w:w="144" w:type="dxa"/>
            </w:tcMar>
            <w:hideMark/>
          </w:tcPr>
          <w:p w14:paraId="075C12E8" w14:textId="5B077550" w:rsidR="00B02C14" w:rsidRPr="00F11EA9" w:rsidRDefault="00964A00" w:rsidP="008C7903">
            <w:pPr>
              <w:rPr>
                <w:rFonts w:ascii="Helvetica" w:hAnsi="Helvetica" w:cs="Helvetica"/>
                <w:b/>
                <w:bCs/>
                <w:color w:val="495896"/>
                <w:kern w:val="24"/>
                <w:sz w:val="20"/>
                <w:szCs w:val="20"/>
                <w:lang w:eastAsia="fr-FR"/>
              </w:rPr>
            </w:pPr>
            <w:r w:rsidRPr="00F11EA9">
              <w:rPr>
                <w:rFonts w:ascii="Helvetica" w:hAnsi="Helvetica" w:cs="Helvetica"/>
                <w:b/>
                <w:bCs/>
                <w:color w:val="495896"/>
                <w:kern w:val="24"/>
                <w:sz w:val="20"/>
                <w:szCs w:val="20"/>
                <w:lang w:eastAsia="fr-FR"/>
              </w:rPr>
              <w:t>Livrables</w:t>
            </w:r>
          </w:p>
        </w:tc>
        <w:tc>
          <w:tcPr>
            <w:tcW w:w="1247" w:type="dxa"/>
            <w:tcBorders>
              <w:top w:val="single" w:sz="8" w:space="0" w:color="EAE3D5"/>
              <w:left w:val="single" w:sz="8" w:space="0" w:color="FFFFFF"/>
              <w:bottom w:val="single" w:sz="8" w:space="0" w:color="EAE3D5"/>
              <w:right w:val="single" w:sz="8" w:space="0" w:color="FFFFFF"/>
            </w:tcBorders>
            <w:shd w:val="clear" w:color="auto" w:fill="EAE3D5"/>
          </w:tcPr>
          <w:p w14:paraId="724E0640" w14:textId="5B79AB54" w:rsidR="00B02C14" w:rsidRPr="00F11EA9" w:rsidRDefault="00964A00" w:rsidP="00557459">
            <w:pPr>
              <w:jc w:val="center"/>
              <w:rPr>
                <w:rFonts w:ascii="Helvetica" w:hAnsi="Helvetica" w:cs="Helvetica"/>
                <w:b/>
                <w:bCs/>
                <w:color w:val="495896"/>
                <w:kern w:val="24"/>
                <w:sz w:val="20"/>
                <w:szCs w:val="20"/>
                <w:lang w:eastAsia="fr-FR"/>
              </w:rPr>
            </w:pPr>
            <w:r w:rsidRPr="00F11EA9">
              <w:rPr>
                <w:rFonts w:ascii="Helvetica" w:hAnsi="Helvetica" w:cs="Helvetica" w:hint="eastAsia"/>
                <w:b/>
                <w:bCs/>
                <w:color w:val="495896"/>
                <w:kern w:val="24"/>
                <w:sz w:val="20"/>
                <w:szCs w:val="20"/>
                <w:lang w:eastAsia="fr-FR"/>
              </w:rPr>
              <w:t># pages max.</w:t>
            </w:r>
          </w:p>
        </w:tc>
        <w:tc>
          <w:tcPr>
            <w:tcW w:w="4438" w:type="dxa"/>
            <w:tcBorders>
              <w:top w:val="single" w:sz="8" w:space="0" w:color="EAE3D5"/>
              <w:left w:val="single" w:sz="8" w:space="0" w:color="FFFFFF"/>
              <w:bottom w:val="single" w:sz="8" w:space="0" w:color="EAE3D5"/>
              <w:right w:val="single" w:sz="8" w:space="0" w:color="FFFFFF"/>
            </w:tcBorders>
            <w:shd w:val="clear" w:color="auto" w:fill="EAE3D5"/>
          </w:tcPr>
          <w:p w14:paraId="3652B964" w14:textId="27350E1E" w:rsidR="00B02C14" w:rsidRPr="00F11EA9" w:rsidRDefault="00964A00" w:rsidP="008C7903">
            <w:pPr>
              <w:rPr>
                <w:rFonts w:ascii="Helvetica" w:hAnsi="Helvetica" w:cs="Helvetica"/>
                <w:b/>
                <w:bCs/>
                <w:color w:val="495896"/>
                <w:kern w:val="24"/>
                <w:sz w:val="20"/>
                <w:szCs w:val="20"/>
                <w:lang w:eastAsia="fr-FR"/>
              </w:rPr>
            </w:pPr>
            <w:r w:rsidRPr="00F11EA9">
              <w:rPr>
                <w:rFonts w:ascii="Helvetica" w:hAnsi="Helvetica" w:cs="Helvetica"/>
                <w:b/>
                <w:bCs/>
                <w:color w:val="495896"/>
                <w:kern w:val="24"/>
                <w:sz w:val="20"/>
                <w:szCs w:val="20"/>
                <w:lang w:eastAsia="fr-FR"/>
              </w:rPr>
              <w:t>Date de livraison</w:t>
            </w:r>
          </w:p>
        </w:tc>
      </w:tr>
      <w:tr w:rsidR="006579A6" w:rsidRPr="00AB1428" w14:paraId="68F9CB7B" w14:textId="77777777" w:rsidTr="00557459">
        <w:trPr>
          <w:trHeight w:val="228"/>
        </w:trPr>
        <w:tc>
          <w:tcPr>
            <w:tcW w:w="3109" w:type="dxa"/>
            <w:tcBorders>
              <w:top w:val="single" w:sz="8" w:space="0" w:color="EAE3D5"/>
              <w:left w:val="single" w:sz="8" w:space="0" w:color="EAE3D5"/>
              <w:bottom w:val="single" w:sz="8" w:space="0" w:color="EAE3D5"/>
              <w:right w:val="single" w:sz="8" w:space="0" w:color="EAE3D5"/>
            </w:tcBorders>
            <w:shd w:val="clear" w:color="auto" w:fill="FFFFFF"/>
            <w:tcMar>
              <w:top w:w="72" w:type="dxa"/>
              <w:left w:w="144" w:type="dxa"/>
              <w:bottom w:w="72" w:type="dxa"/>
              <w:right w:w="144" w:type="dxa"/>
            </w:tcMar>
            <w:hideMark/>
          </w:tcPr>
          <w:p w14:paraId="08381A01" w14:textId="6574744C" w:rsidR="006579A6" w:rsidRPr="00F11EA9" w:rsidRDefault="006579A6" w:rsidP="006579A6">
            <w:pPr>
              <w:rPr>
                <w:rFonts w:ascii="Helvetica" w:hAnsi="Helvetica" w:cs="Helvetica"/>
                <w:iCs/>
                <w:sz w:val="20"/>
                <w:szCs w:val="20"/>
                <w:lang w:eastAsia="fr-FR"/>
              </w:rPr>
            </w:pPr>
            <w:r w:rsidRPr="00F11EA9">
              <w:rPr>
                <w:rFonts w:ascii="Helvetica" w:hAnsi="Helvetica" w:cs="Helvetica"/>
                <w:b/>
                <w:bCs/>
                <w:iCs/>
                <w:color w:val="35B6B4"/>
                <w:kern w:val="24"/>
                <w:sz w:val="20"/>
                <w:szCs w:val="20"/>
                <w:lang w:eastAsia="fr-FR"/>
              </w:rPr>
              <w:t xml:space="preserve">1- </w:t>
            </w:r>
            <w:r w:rsidRPr="00F11EA9">
              <w:rPr>
                <w:rFonts w:ascii="Helvetica" w:hAnsi="Helvetica" w:cs="Helvetica" w:hint="eastAsia"/>
                <w:b/>
                <w:bCs/>
                <w:iCs/>
                <w:color w:val="35B6B4"/>
                <w:kern w:val="24"/>
                <w:sz w:val="20"/>
                <w:szCs w:val="20"/>
                <w:lang w:eastAsia="fr-FR"/>
              </w:rPr>
              <w:t>Note de cadrage (inc</w:t>
            </w:r>
            <w:r w:rsidRPr="00F11EA9">
              <w:rPr>
                <w:rFonts w:ascii="Helvetica" w:hAnsi="Helvetica" w:cs="Helvetica"/>
                <w:b/>
                <w:bCs/>
                <w:iCs/>
                <w:color w:val="35B6B4"/>
                <w:kern w:val="24"/>
                <w:sz w:val="20"/>
                <w:szCs w:val="20"/>
                <w:lang w:eastAsia="fr-FR"/>
              </w:rPr>
              <w:t>l</w:t>
            </w:r>
            <w:r w:rsidRPr="00F11EA9">
              <w:rPr>
                <w:rFonts w:ascii="Helvetica" w:hAnsi="Helvetica" w:cs="Helvetica" w:hint="eastAsia"/>
                <w:b/>
                <w:bCs/>
                <w:iCs/>
                <w:color w:val="35B6B4"/>
                <w:kern w:val="24"/>
                <w:sz w:val="20"/>
                <w:szCs w:val="20"/>
                <w:lang w:eastAsia="fr-FR"/>
              </w:rPr>
              <w:t>. M</w:t>
            </w:r>
            <w:r w:rsidRPr="00F11EA9">
              <w:rPr>
                <w:rFonts w:ascii="Helvetica" w:hAnsi="Helvetica" w:cs="Helvetica"/>
                <w:b/>
                <w:bCs/>
                <w:iCs/>
                <w:color w:val="35B6B4"/>
                <w:kern w:val="24"/>
                <w:sz w:val="20"/>
                <w:szCs w:val="20"/>
                <w:lang w:eastAsia="fr-FR"/>
              </w:rPr>
              <w:t>atrice d’évaluation)</w:t>
            </w:r>
          </w:p>
        </w:tc>
        <w:tc>
          <w:tcPr>
            <w:tcW w:w="1247" w:type="dxa"/>
            <w:tcBorders>
              <w:top w:val="single" w:sz="8" w:space="0" w:color="EAE3D5"/>
              <w:left w:val="single" w:sz="8" w:space="0" w:color="EAE3D5"/>
              <w:bottom w:val="single" w:sz="8" w:space="0" w:color="EAE3D5"/>
              <w:right w:val="single" w:sz="8" w:space="0" w:color="EAE3D5"/>
            </w:tcBorders>
            <w:shd w:val="clear" w:color="auto" w:fill="FFFFFF"/>
          </w:tcPr>
          <w:p w14:paraId="6B4A5C65" w14:textId="6B35C964" w:rsidR="006579A6" w:rsidRPr="0095021D" w:rsidRDefault="006579A6" w:rsidP="006579A6">
            <w:pPr>
              <w:jc w:val="center"/>
              <w:rPr>
                <w:rFonts w:ascii="Helvetica" w:hAnsi="Helvetica" w:cs="Helvetica"/>
                <w:i/>
                <w:color w:val="7F7F7F" w:themeColor="text1" w:themeTint="80"/>
                <w:kern w:val="24"/>
                <w:sz w:val="20"/>
                <w:szCs w:val="20"/>
                <w:lang w:eastAsia="fr-FR"/>
              </w:rPr>
            </w:pPr>
            <w:r w:rsidRPr="00F11EA9">
              <w:rPr>
                <w:rFonts w:ascii="Helvetica" w:hAnsi="Helvetica" w:cs="Helvetica"/>
                <w:i/>
                <w:color w:val="7F7F7F" w:themeColor="text1" w:themeTint="80"/>
                <w:kern w:val="24"/>
                <w:sz w:val="20"/>
                <w:szCs w:val="20"/>
                <w:lang w:eastAsia="fr-FR"/>
              </w:rPr>
              <w:t>1</w:t>
            </w:r>
            <w:r w:rsidR="0095021D">
              <w:rPr>
                <w:rFonts w:ascii="Helvetica" w:hAnsi="Helvetica" w:cs="Helvetica"/>
                <w:i/>
                <w:color w:val="7F7F7F" w:themeColor="text1" w:themeTint="80"/>
                <w:kern w:val="24"/>
                <w:sz w:val="20"/>
                <w:szCs w:val="20"/>
                <w:lang w:eastAsia="fr-FR"/>
              </w:rPr>
              <w:t>0</w:t>
            </w:r>
          </w:p>
        </w:tc>
        <w:tc>
          <w:tcPr>
            <w:tcW w:w="4438" w:type="dxa"/>
            <w:tcBorders>
              <w:top w:val="single" w:sz="8" w:space="0" w:color="EAE3D5"/>
              <w:left w:val="single" w:sz="8" w:space="0" w:color="EAE3D5"/>
              <w:bottom w:val="single" w:sz="8" w:space="0" w:color="EAE3D5"/>
              <w:right w:val="single" w:sz="8" w:space="0" w:color="EAE3D5"/>
            </w:tcBorders>
            <w:shd w:val="clear" w:color="auto" w:fill="FFFFFF"/>
          </w:tcPr>
          <w:p w14:paraId="1EC78C33" w14:textId="6A185713" w:rsidR="006579A6" w:rsidRPr="00F11EA9" w:rsidRDefault="006579A6" w:rsidP="006579A6">
            <w:pPr>
              <w:jc w:val="center"/>
              <w:rPr>
                <w:rFonts w:ascii="Helvetica" w:hAnsi="Helvetica" w:cs="Helvetica"/>
                <w:i/>
                <w:color w:val="7F7F7F" w:themeColor="text1" w:themeTint="80"/>
                <w:kern w:val="24"/>
                <w:sz w:val="20"/>
                <w:szCs w:val="20"/>
                <w:lang w:eastAsia="fr-FR"/>
              </w:rPr>
            </w:pPr>
            <w:r w:rsidRPr="00F11EA9">
              <w:rPr>
                <w:rFonts w:ascii="Helvetica" w:hAnsi="Helvetica" w:cs="Helvetica"/>
                <w:i/>
                <w:color w:val="7F7F7F" w:themeColor="text1" w:themeTint="80"/>
                <w:kern w:val="24"/>
                <w:sz w:val="20"/>
                <w:szCs w:val="20"/>
                <w:lang w:eastAsia="fr-FR"/>
              </w:rPr>
              <w:t xml:space="preserve">T0 + </w:t>
            </w:r>
            <w:r w:rsidR="00BB554D" w:rsidRPr="00F11EA9">
              <w:rPr>
                <w:rFonts w:ascii="Helvetica" w:hAnsi="Helvetica" w:cs="Helvetica"/>
                <w:i/>
                <w:color w:val="7F7F7F" w:themeColor="text1" w:themeTint="80"/>
                <w:kern w:val="24"/>
                <w:sz w:val="20"/>
                <w:szCs w:val="20"/>
                <w:lang w:eastAsia="fr-FR"/>
              </w:rPr>
              <w:t xml:space="preserve">2 </w:t>
            </w:r>
            <w:r w:rsidRPr="00F11EA9">
              <w:rPr>
                <w:rFonts w:ascii="Helvetica" w:hAnsi="Helvetica" w:cs="Helvetica"/>
                <w:i/>
                <w:color w:val="7F7F7F" w:themeColor="text1" w:themeTint="80"/>
                <w:kern w:val="24"/>
                <w:sz w:val="20"/>
                <w:szCs w:val="20"/>
                <w:lang w:eastAsia="fr-FR"/>
              </w:rPr>
              <w:t>semaine</w:t>
            </w:r>
            <w:r w:rsidR="00BB554D" w:rsidRPr="00F11EA9">
              <w:rPr>
                <w:rFonts w:ascii="Helvetica" w:hAnsi="Helvetica" w:cs="Helvetica"/>
                <w:i/>
                <w:color w:val="7F7F7F" w:themeColor="text1" w:themeTint="80"/>
                <w:kern w:val="24"/>
                <w:sz w:val="20"/>
                <w:szCs w:val="20"/>
                <w:lang w:eastAsia="fr-FR"/>
              </w:rPr>
              <w:t>s</w:t>
            </w:r>
            <w:r w:rsidR="00137E51" w:rsidRPr="00F11EA9">
              <w:rPr>
                <w:rFonts w:ascii="Helvetica" w:hAnsi="Helvetica" w:cs="Helvetica"/>
                <w:i/>
                <w:color w:val="7F7F7F" w:themeColor="text1" w:themeTint="80"/>
                <w:kern w:val="24"/>
                <w:sz w:val="20"/>
                <w:szCs w:val="20"/>
                <w:lang w:eastAsia="fr-FR"/>
              </w:rPr>
              <w:t xml:space="preserve">   </w:t>
            </w:r>
          </w:p>
        </w:tc>
      </w:tr>
      <w:tr w:rsidR="006579A6" w:rsidRPr="00AB1428" w14:paraId="5F0BFF8A" w14:textId="77777777" w:rsidTr="00557459">
        <w:trPr>
          <w:trHeight w:val="228"/>
        </w:trPr>
        <w:tc>
          <w:tcPr>
            <w:tcW w:w="3109" w:type="dxa"/>
            <w:tcBorders>
              <w:top w:val="single" w:sz="8" w:space="0" w:color="EAE3D5"/>
              <w:left w:val="single" w:sz="8" w:space="0" w:color="EAE3D5"/>
              <w:bottom w:val="single" w:sz="8" w:space="0" w:color="EAE3D5"/>
              <w:right w:val="single" w:sz="4" w:space="0" w:color="EAE3D5"/>
            </w:tcBorders>
            <w:shd w:val="clear" w:color="auto" w:fill="FFFFFF" w:themeFill="background1"/>
            <w:tcMar>
              <w:top w:w="72" w:type="dxa"/>
              <w:left w:w="144" w:type="dxa"/>
              <w:bottom w:w="72" w:type="dxa"/>
              <w:right w:w="144" w:type="dxa"/>
            </w:tcMar>
          </w:tcPr>
          <w:p w14:paraId="70B936A4" w14:textId="49F81851" w:rsidR="006579A6" w:rsidRPr="00F11EA9" w:rsidRDefault="00BB554D" w:rsidP="006579A6">
            <w:pPr>
              <w:rPr>
                <w:rFonts w:ascii="Helvetica" w:hAnsi="Helvetica" w:cs="Helvetica"/>
                <w:b/>
                <w:bCs/>
                <w:iCs/>
                <w:color w:val="495896"/>
                <w:kern w:val="24"/>
                <w:sz w:val="20"/>
                <w:szCs w:val="20"/>
                <w:lang w:eastAsia="fr-FR"/>
              </w:rPr>
            </w:pPr>
            <w:r w:rsidRPr="00F11EA9">
              <w:rPr>
                <w:rFonts w:ascii="Helvetica" w:hAnsi="Helvetica" w:cs="Helvetica"/>
                <w:b/>
                <w:bCs/>
                <w:iCs/>
                <w:color w:val="35B6B4"/>
                <w:kern w:val="24"/>
                <w:sz w:val="20"/>
                <w:szCs w:val="20"/>
                <w:lang w:eastAsia="fr-FR"/>
              </w:rPr>
              <w:t>2</w:t>
            </w:r>
            <w:r w:rsidR="006579A6" w:rsidRPr="00F11EA9">
              <w:rPr>
                <w:rFonts w:ascii="Helvetica" w:hAnsi="Helvetica" w:cs="Helvetica"/>
                <w:b/>
                <w:bCs/>
                <w:iCs/>
                <w:color w:val="35B6B4"/>
                <w:kern w:val="24"/>
                <w:sz w:val="20"/>
                <w:szCs w:val="20"/>
                <w:lang w:eastAsia="fr-FR"/>
              </w:rPr>
              <w:t>- Rapport final provisoire incluant un résumé exécutif d’env. 4-6 pages</w:t>
            </w:r>
          </w:p>
        </w:tc>
        <w:tc>
          <w:tcPr>
            <w:tcW w:w="1247" w:type="dxa"/>
            <w:tcBorders>
              <w:top w:val="single" w:sz="8" w:space="0" w:color="EAE3D5"/>
              <w:left w:val="single" w:sz="4" w:space="0" w:color="EAE3D5"/>
              <w:bottom w:val="single" w:sz="8" w:space="0" w:color="EAE3D5"/>
              <w:right w:val="single" w:sz="4" w:space="0" w:color="EAE3D5"/>
            </w:tcBorders>
            <w:shd w:val="clear" w:color="auto" w:fill="FFFFFF" w:themeFill="background1"/>
          </w:tcPr>
          <w:p w14:paraId="0C72372E" w14:textId="1FA895D5" w:rsidR="006579A6" w:rsidRPr="00F11EA9" w:rsidRDefault="006579A6" w:rsidP="006579A6">
            <w:pPr>
              <w:jc w:val="center"/>
              <w:rPr>
                <w:rFonts w:ascii="Helvetica" w:hAnsi="Helvetica" w:cs="Helvetica"/>
                <w:i/>
                <w:color w:val="7F7F7F" w:themeColor="text1" w:themeTint="80"/>
                <w:kern w:val="24"/>
                <w:sz w:val="20"/>
                <w:szCs w:val="20"/>
                <w:lang w:eastAsia="fr-FR"/>
              </w:rPr>
            </w:pPr>
            <w:r w:rsidRPr="00F11EA9">
              <w:rPr>
                <w:rFonts w:ascii="Helvetica" w:hAnsi="Helvetica" w:cs="Helvetica"/>
                <w:i/>
                <w:color w:val="7F7F7F" w:themeColor="text1" w:themeTint="80"/>
                <w:kern w:val="24"/>
                <w:sz w:val="20"/>
                <w:szCs w:val="20"/>
                <w:lang w:eastAsia="fr-FR"/>
              </w:rPr>
              <w:t>40</w:t>
            </w:r>
          </w:p>
        </w:tc>
        <w:tc>
          <w:tcPr>
            <w:tcW w:w="4438" w:type="dxa"/>
            <w:tcBorders>
              <w:top w:val="single" w:sz="8" w:space="0" w:color="EAE3D5"/>
              <w:left w:val="single" w:sz="4" w:space="0" w:color="EAE3D5"/>
              <w:bottom w:val="single" w:sz="8" w:space="0" w:color="EAE3D5"/>
              <w:right w:val="single" w:sz="4" w:space="0" w:color="EAE3D5"/>
            </w:tcBorders>
            <w:shd w:val="clear" w:color="auto" w:fill="FFFFFF" w:themeFill="background1"/>
          </w:tcPr>
          <w:p w14:paraId="14BBA506" w14:textId="19E8F50D" w:rsidR="006579A6" w:rsidRPr="00F11EA9" w:rsidRDefault="006579A6" w:rsidP="00AE4351">
            <w:pPr>
              <w:jc w:val="center"/>
              <w:rPr>
                <w:rFonts w:ascii="Helvetica" w:hAnsi="Helvetica" w:cs="Helvetica"/>
                <w:i/>
                <w:color w:val="7F7F7F" w:themeColor="text1" w:themeTint="80"/>
                <w:kern w:val="24"/>
                <w:sz w:val="20"/>
                <w:szCs w:val="20"/>
                <w:lang w:eastAsia="fr-FR"/>
              </w:rPr>
            </w:pPr>
            <w:r w:rsidRPr="00F11EA9">
              <w:rPr>
                <w:rFonts w:ascii="Helvetica" w:hAnsi="Helvetica" w:cs="Helvetica"/>
                <w:i/>
                <w:color w:val="7F7F7F" w:themeColor="text1" w:themeTint="80"/>
                <w:kern w:val="24"/>
                <w:sz w:val="20"/>
                <w:szCs w:val="20"/>
                <w:lang w:eastAsia="fr-FR"/>
              </w:rPr>
              <w:t xml:space="preserve">T0 + </w:t>
            </w:r>
            <w:r w:rsidR="00F11EA9">
              <w:rPr>
                <w:rFonts w:ascii="Helvetica" w:hAnsi="Helvetica" w:cs="Helvetica"/>
                <w:i/>
                <w:color w:val="7F7F7F" w:themeColor="text1" w:themeTint="80"/>
                <w:kern w:val="24"/>
                <w:sz w:val="20"/>
                <w:szCs w:val="20"/>
                <w:lang w:eastAsia="fr-FR"/>
              </w:rPr>
              <w:t>9</w:t>
            </w:r>
            <w:r w:rsidR="00BB554D" w:rsidRPr="00F11EA9">
              <w:rPr>
                <w:rFonts w:ascii="Helvetica" w:hAnsi="Helvetica" w:cs="Helvetica"/>
                <w:i/>
                <w:color w:val="7F7F7F" w:themeColor="text1" w:themeTint="80"/>
                <w:kern w:val="24"/>
                <w:sz w:val="20"/>
                <w:szCs w:val="20"/>
                <w:lang w:eastAsia="fr-FR"/>
              </w:rPr>
              <w:t xml:space="preserve"> </w:t>
            </w:r>
            <w:r w:rsidRPr="00F11EA9">
              <w:rPr>
                <w:rFonts w:ascii="Helvetica" w:hAnsi="Helvetica" w:cs="Helvetica"/>
                <w:i/>
                <w:color w:val="7F7F7F" w:themeColor="text1" w:themeTint="80"/>
                <w:kern w:val="24"/>
                <w:sz w:val="20"/>
                <w:szCs w:val="20"/>
                <w:lang w:eastAsia="fr-FR"/>
              </w:rPr>
              <w:t>semaines</w:t>
            </w:r>
            <w:r w:rsidR="00BB554D" w:rsidRPr="00F11EA9">
              <w:rPr>
                <w:rFonts w:ascii="Helvetica" w:hAnsi="Helvetica" w:cs="Helvetica"/>
                <w:i/>
                <w:color w:val="7F7F7F" w:themeColor="text1" w:themeTint="80"/>
                <w:kern w:val="24"/>
                <w:sz w:val="20"/>
                <w:szCs w:val="20"/>
                <w:lang w:eastAsia="fr-FR"/>
              </w:rPr>
              <w:t xml:space="preserve"> (rapport provisoire)</w:t>
            </w:r>
          </w:p>
        </w:tc>
      </w:tr>
      <w:tr w:rsidR="00AE4351" w:rsidRPr="00AB1428" w14:paraId="4380D5B1" w14:textId="77777777" w:rsidTr="00557459">
        <w:trPr>
          <w:trHeight w:val="228"/>
        </w:trPr>
        <w:tc>
          <w:tcPr>
            <w:tcW w:w="3109" w:type="dxa"/>
            <w:tcBorders>
              <w:top w:val="single" w:sz="8" w:space="0" w:color="EAE3D5"/>
              <w:left w:val="single" w:sz="8" w:space="0" w:color="EAE3D5"/>
              <w:bottom w:val="single" w:sz="8" w:space="0" w:color="EAE3D5"/>
              <w:right w:val="single" w:sz="4" w:space="0" w:color="EAE3D5"/>
            </w:tcBorders>
            <w:shd w:val="clear" w:color="auto" w:fill="FFFFFF" w:themeFill="background1"/>
            <w:tcMar>
              <w:top w:w="72" w:type="dxa"/>
              <w:left w:w="144" w:type="dxa"/>
              <w:bottom w:w="72" w:type="dxa"/>
              <w:right w:w="144" w:type="dxa"/>
            </w:tcMar>
          </w:tcPr>
          <w:p w14:paraId="4CEF019C" w14:textId="097C038F" w:rsidR="00AE4351" w:rsidRPr="00F11EA9" w:rsidRDefault="00AE4351" w:rsidP="006579A6">
            <w:pPr>
              <w:rPr>
                <w:rFonts w:ascii="Helvetica" w:hAnsi="Helvetica" w:cs="Helvetica"/>
                <w:b/>
                <w:bCs/>
                <w:iCs/>
                <w:color w:val="35B6B4"/>
                <w:kern w:val="24"/>
                <w:sz w:val="20"/>
                <w:szCs w:val="20"/>
                <w:lang w:eastAsia="fr-FR"/>
              </w:rPr>
            </w:pPr>
            <w:r w:rsidRPr="00F11EA9">
              <w:rPr>
                <w:rFonts w:ascii="Helvetica" w:hAnsi="Helvetica" w:cs="Helvetica"/>
                <w:b/>
                <w:bCs/>
                <w:iCs/>
                <w:color w:val="35B6B4"/>
                <w:kern w:val="24"/>
                <w:sz w:val="20"/>
                <w:szCs w:val="20"/>
                <w:lang w:eastAsia="fr-FR"/>
              </w:rPr>
              <w:t xml:space="preserve">3- Rapport final définitif incluant un résumé exécutif </w:t>
            </w:r>
            <w:r w:rsidR="00F11EA9">
              <w:rPr>
                <w:rFonts w:ascii="Helvetica" w:hAnsi="Helvetica" w:cs="Helvetica"/>
                <w:b/>
                <w:bCs/>
                <w:iCs/>
                <w:color w:val="35B6B4"/>
                <w:kern w:val="24"/>
                <w:sz w:val="20"/>
                <w:szCs w:val="20"/>
                <w:lang w:eastAsia="fr-FR"/>
              </w:rPr>
              <w:t>et u</w:t>
            </w:r>
            <w:r w:rsidR="00F11EA9" w:rsidRPr="00F11EA9">
              <w:rPr>
                <w:rFonts w:ascii="Helvetica" w:hAnsi="Helvetica" w:cs="Helvetica"/>
                <w:b/>
                <w:bCs/>
                <w:iCs/>
                <w:color w:val="35B6B4"/>
                <w:kern w:val="24"/>
                <w:sz w:val="20"/>
                <w:szCs w:val="20"/>
                <w:lang w:eastAsia="fr-FR"/>
              </w:rPr>
              <w:t>ne fiche synthèse selon le format demandé par Expertise France</w:t>
            </w:r>
          </w:p>
        </w:tc>
        <w:tc>
          <w:tcPr>
            <w:tcW w:w="1247" w:type="dxa"/>
            <w:tcBorders>
              <w:top w:val="single" w:sz="8" w:space="0" w:color="EAE3D5"/>
              <w:left w:val="single" w:sz="4" w:space="0" w:color="EAE3D5"/>
              <w:bottom w:val="single" w:sz="8" w:space="0" w:color="EAE3D5"/>
              <w:right w:val="single" w:sz="4" w:space="0" w:color="EAE3D5"/>
            </w:tcBorders>
            <w:shd w:val="clear" w:color="auto" w:fill="FFFFFF" w:themeFill="background1"/>
          </w:tcPr>
          <w:p w14:paraId="081D8C93" w14:textId="10A91D5A" w:rsidR="00AE4351" w:rsidRPr="00F11EA9" w:rsidRDefault="00AE4351" w:rsidP="006579A6">
            <w:pPr>
              <w:jc w:val="center"/>
              <w:rPr>
                <w:rFonts w:ascii="Helvetica" w:hAnsi="Helvetica" w:cs="Helvetica"/>
                <w:i/>
                <w:color w:val="7F7F7F" w:themeColor="text1" w:themeTint="80"/>
                <w:kern w:val="24"/>
                <w:sz w:val="20"/>
                <w:szCs w:val="20"/>
                <w:lang w:eastAsia="fr-FR"/>
              </w:rPr>
            </w:pPr>
            <w:r w:rsidRPr="00F11EA9">
              <w:rPr>
                <w:rFonts w:ascii="Helvetica" w:hAnsi="Helvetica" w:cs="Helvetica"/>
                <w:i/>
                <w:color w:val="7F7F7F" w:themeColor="text1" w:themeTint="80"/>
                <w:kern w:val="24"/>
                <w:sz w:val="20"/>
                <w:szCs w:val="20"/>
                <w:lang w:eastAsia="fr-FR"/>
              </w:rPr>
              <w:t>40</w:t>
            </w:r>
          </w:p>
        </w:tc>
        <w:tc>
          <w:tcPr>
            <w:tcW w:w="4438" w:type="dxa"/>
            <w:tcBorders>
              <w:top w:val="single" w:sz="8" w:space="0" w:color="EAE3D5"/>
              <w:left w:val="single" w:sz="4" w:space="0" w:color="EAE3D5"/>
              <w:bottom w:val="single" w:sz="8" w:space="0" w:color="EAE3D5"/>
              <w:right w:val="single" w:sz="4" w:space="0" w:color="EAE3D5"/>
            </w:tcBorders>
            <w:shd w:val="clear" w:color="auto" w:fill="FFFFFF" w:themeFill="background1"/>
          </w:tcPr>
          <w:p w14:paraId="70A6A124" w14:textId="74FD72E3" w:rsidR="00AE4351" w:rsidRPr="00F11EA9" w:rsidRDefault="00AE4351" w:rsidP="006579A6">
            <w:pPr>
              <w:jc w:val="center"/>
              <w:rPr>
                <w:rFonts w:ascii="Helvetica" w:hAnsi="Helvetica" w:cs="Helvetica"/>
                <w:i/>
                <w:color w:val="7F7F7F" w:themeColor="text1" w:themeTint="80"/>
                <w:kern w:val="24"/>
                <w:sz w:val="20"/>
                <w:szCs w:val="20"/>
                <w:lang w:eastAsia="fr-FR"/>
              </w:rPr>
            </w:pPr>
            <w:r w:rsidRPr="00F11EA9">
              <w:rPr>
                <w:rFonts w:ascii="Helvetica" w:hAnsi="Helvetica" w:cs="Helvetica"/>
                <w:i/>
                <w:color w:val="7F7F7F" w:themeColor="text1" w:themeTint="80"/>
                <w:kern w:val="24"/>
                <w:sz w:val="20"/>
                <w:szCs w:val="20"/>
                <w:lang w:eastAsia="fr-FR"/>
              </w:rPr>
              <w:t>T0+ 1</w:t>
            </w:r>
            <w:r w:rsidR="00F11EA9">
              <w:rPr>
                <w:rFonts w:ascii="Helvetica" w:hAnsi="Helvetica" w:cs="Helvetica"/>
                <w:i/>
                <w:color w:val="7F7F7F" w:themeColor="text1" w:themeTint="80"/>
                <w:kern w:val="24"/>
                <w:sz w:val="20"/>
                <w:szCs w:val="20"/>
                <w:lang w:eastAsia="fr-FR"/>
              </w:rPr>
              <w:t>1</w:t>
            </w:r>
            <w:r w:rsidRPr="00F11EA9">
              <w:rPr>
                <w:rFonts w:ascii="Helvetica" w:hAnsi="Helvetica" w:cs="Helvetica"/>
                <w:i/>
                <w:color w:val="7F7F7F" w:themeColor="text1" w:themeTint="80"/>
                <w:kern w:val="24"/>
                <w:sz w:val="20"/>
                <w:szCs w:val="20"/>
                <w:lang w:eastAsia="fr-FR"/>
              </w:rPr>
              <w:t xml:space="preserve"> semaines (rapport définitif)</w:t>
            </w:r>
          </w:p>
        </w:tc>
      </w:tr>
    </w:tbl>
    <w:p w14:paraId="38D4A30D" w14:textId="77777777" w:rsidR="006376C1" w:rsidRPr="00BB554D" w:rsidRDefault="006376C1" w:rsidP="00BB554D">
      <w:pPr>
        <w:tabs>
          <w:tab w:val="right" w:leader="dot" w:pos="9923"/>
        </w:tabs>
        <w:spacing w:after="240"/>
        <w:rPr>
          <w:rFonts w:ascii="Calibri-Italic" w:hAnsi="Calibri-Italic" w:cs="Arial"/>
          <w:iCs/>
          <w:color w:val="000000"/>
          <w:sz w:val="2"/>
          <w:szCs w:val="2"/>
          <w:lang w:eastAsia="ja-JP"/>
        </w:rPr>
      </w:pPr>
    </w:p>
    <w:p w14:paraId="24629662" w14:textId="77777777" w:rsidR="00742E35" w:rsidRPr="00C012F2" w:rsidRDefault="00742E35" w:rsidP="00F76B9B">
      <w:pPr>
        <w:tabs>
          <w:tab w:val="right" w:leader="dot" w:pos="9923"/>
        </w:tabs>
        <w:spacing w:after="240"/>
        <w:ind w:left="360"/>
        <w:jc w:val="both"/>
        <w:rPr>
          <w:rFonts w:ascii="Calibri-Italic" w:hAnsi="Calibri-Italic" w:cs="Arial"/>
          <w:iCs/>
          <w:color w:val="000000"/>
          <w:sz w:val="22"/>
          <w:szCs w:val="22"/>
          <w:lang w:eastAsia="ja-JP"/>
        </w:rPr>
      </w:pPr>
      <w:r w:rsidRPr="00C012F2">
        <w:rPr>
          <w:rFonts w:ascii="Calibri-Italic" w:hAnsi="Calibri-Italic" w:cs="Arial"/>
          <w:iCs/>
          <w:color w:val="000000"/>
          <w:sz w:val="22"/>
          <w:szCs w:val="22"/>
          <w:lang w:eastAsia="ja-JP"/>
        </w:rPr>
        <w:t>En outre, un support de présentation type diaporama devra être produit pour chaque réunion de pilotage.</w:t>
      </w:r>
    </w:p>
    <w:p w14:paraId="674F165E" w14:textId="77777777" w:rsidR="00742E35" w:rsidRPr="00C64120" w:rsidRDefault="00742E35" w:rsidP="00742E35">
      <w:pPr>
        <w:tabs>
          <w:tab w:val="right" w:leader="dot" w:pos="9923"/>
        </w:tabs>
        <w:spacing w:after="240"/>
        <w:ind w:left="360"/>
        <w:rPr>
          <w:rFonts w:ascii="Calibri-Italic" w:hAnsi="Calibri-Italic" w:cs="Arial"/>
          <w:i/>
          <w:iCs/>
          <w:color w:val="000000"/>
          <w:sz w:val="22"/>
          <w:szCs w:val="22"/>
          <w:lang w:eastAsia="ja-JP"/>
        </w:rPr>
      </w:pPr>
    </w:p>
    <w:p w14:paraId="6019F601" w14:textId="77777777" w:rsidR="00742E35" w:rsidRPr="006C2EBF" w:rsidRDefault="00742E35" w:rsidP="00742E35">
      <w:pPr>
        <w:pStyle w:val="Titre3"/>
        <w:rPr>
          <w:rFonts w:eastAsiaTheme="minorHAnsi" w:cs="FranklinGothic-Bold"/>
          <w:bCs w:val="0"/>
          <w:caps/>
          <w:color w:val="0070C0"/>
          <w:szCs w:val="26"/>
          <w:lang w:val="fr-CA"/>
        </w:rPr>
      </w:pPr>
      <w:bookmarkStart w:id="12" w:name="_Toc70668759"/>
      <w:r w:rsidRPr="006C2EBF">
        <w:rPr>
          <w:rFonts w:eastAsiaTheme="minorHAnsi" w:cs="FranklinGothic-Bold"/>
          <w:bCs w:val="0"/>
          <w:caps/>
          <w:color w:val="0070C0"/>
          <w:szCs w:val="26"/>
          <w:lang w:val="fr-CA"/>
        </w:rPr>
        <w:t>Organisation des travaux</w:t>
      </w:r>
      <w:bookmarkEnd w:id="12"/>
    </w:p>
    <w:p w14:paraId="5EFF66BE" w14:textId="16EE6887" w:rsidR="00742E35" w:rsidRPr="001772F4" w:rsidRDefault="00742E35" w:rsidP="00205B97">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Cs/>
          <w:color w:val="FFFF00"/>
          <w:sz w:val="22"/>
          <w:szCs w:val="22"/>
          <w:lang w:eastAsia="ja-JP"/>
        </w:rPr>
      </w:pPr>
      <w:bookmarkStart w:id="13" w:name="_Toc70668760"/>
      <w:r w:rsidRPr="00205B97">
        <w:rPr>
          <w:rFonts w:ascii="Calibri-Italic" w:hAnsi="Calibri-Italic" w:cs="Arial"/>
          <w:i/>
          <w:color w:val="FFFFFF"/>
          <w:sz w:val="22"/>
          <w:szCs w:val="22"/>
          <w:lang w:eastAsia="ja-JP"/>
        </w:rPr>
        <w:t>Pilotage de l’évaluation et gouvernance du projet</w:t>
      </w:r>
      <w:bookmarkEnd w:id="13"/>
    </w:p>
    <w:p w14:paraId="0F37104A" w14:textId="2FAFD071" w:rsidR="00025852" w:rsidRPr="00205B97" w:rsidRDefault="00742E35" w:rsidP="00F76B9B">
      <w:pPr>
        <w:tabs>
          <w:tab w:val="right" w:leader="dot" w:pos="9923"/>
        </w:tabs>
        <w:spacing w:after="240"/>
        <w:ind w:left="360"/>
        <w:jc w:val="both"/>
        <w:rPr>
          <w:rFonts w:ascii="Calibri-Italic" w:hAnsi="Calibri-Italic" w:cs="Arial"/>
          <w:iCs/>
          <w:color w:val="000000" w:themeColor="text1"/>
          <w:sz w:val="22"/>
          <w:lang w:eastAsia="ja-JP"/>
        </w:rPr>
      </w:pPr>
      <w:r w:rsidRPr="00205B97">
        <w:rPr>
          <w:rFonts w:ascii="Calibri-Italic" w:hAnsi="Calibri-Italic" w:cs="Arial"/>
          <w:iCs/>
          <w:color w:val="000000"/>
          <w:sz w:val="22"/>
          <w:szCs w:val="22"/>
          <w:lang w:eastAsia="ja-JP"/>
        </w:rPr>
        <w:t xml:space="preserve">L’évaluation est gérée par </w:t>
      </w:r>
      <w:r w:rsidRPr="00205B97">
        <w:rPr>
          <w:rFonts w:ascii="Calibri-Italic" w:hAnsi="Calibri-Italic" w:cs="Arial"/>
          <w:iCs/>
          <w:color w:val="000000" w:themeColor="text1"/>
          <w:sz w:val="22"/>
          <w:lang w:eastAsia="ja-JP"/>
        </w:rPr>
        <w:t>Expertise France</w:t>
      </w:r>
      <w:r w:rsidRPr="00205B97">
        <w:rPr>
          <w:rFonts w:ascii="Calibri-Italic" w:hAnsi="Calibri-Italic" w:cs="Arial"/>
          <w:iCs/>
          <w:color w:val="000000"/>
          <w:sz w:val="22"/>
          <w:szCs w:val="22"/>
          <w:lang w:eastAsia="ja-JP"/>
        </w:rPr>
        <w:t xml:space="preserve"> avec l’aide d’un groupe de pilotage</w:t>
      </w:r>
      <w:r w:rsidR="00AE4351" w:rsidRPr="00205B97">
        <w:rPr>
          <w:rFonts w:ascii="Calibri-Italic" w:hAnsi="Calibri-Italic" w:cs="Arial"/>
          <w:iCs/>
          <w:color w:val="000000"/>
          <w:sz w:val="22"/>
          <w:szCs w:val="22"/>
          <w:lang w:eastAsia="ja-JP"/>
        </w:rPr>
        <w:t xml:space="preserve"> (voir l’annexe </w:t>
      </w:r>
      <w:r w:rsidR="00F76B9B">
        <w:rPr>
          <w:rFonts w:ascii="Calibri-Italic" w:hAnsi="Calibri-Italic" w:cs="Arial"/>
          <w:iCs/>
          <w:color w:val="000000"/>
          <w:sz w:val="22"/>
          <w:szCs w:val="22"/>
          <w:lang w:eastAsia="ja-JP"/>
        </w:rPr>
        <w:t>4</w:t>
      </w:r>
      <w:r w:rsidR="00AE4351" w:rsidRPr="00205B97">
        <w:rPr>
          <w:rFonts w:ascii="Calibri-Italic" w:hAnsi="Calibri-Italic" w:cs="Arial"/>
          <w:iCs/>
          <w:color w:val="000000"/>
          <w:sz w:val="22"/>
          <w:szCs w:val="22"/>
          <w:lang w:eastAsia="ja-JP"/>
        </w:rPr>
        <w:t>)</w:t>
      </w:r>
      <w:r w:rsidRPr="00205B97">
        <w:rPr>
          <w:rFonts w:ascii="Calibri-Italic" w:hAnsi="Calibri-Italic" w:cs="Arial"/>
          <w:iCs/>
          <w:color w:val="000000" w:themeColor="text1"/>
          <w:sz w:val="22"/>
          <w:lang w:eastAsia="ja-JP"/>
        </w:rPr>
        <w:t>.</w:t>
      </w:r>
    </w:p>
    <w:p w14:paraId="5D090F3C" w14:textId="23846F9B" w:rsidR="00742E35" w:rsidRPr="00205B97" w:rsidRDefault="00742E35" w:rsidP="00F76B9B">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iCs/>
          <w:color w:val="000000"/>
          <w:sz w:val="22"/>
          <w:szCs w:val="22"/>
          <w:lang w:eastAsia="ja-JP"/>
        </w:rPr>
        <w:t xml:space="preserve">Les fonctions principales des membres du </w:t>
      </w:r>
      <w:r w:rsidR="001772F4" w:rsidRPr="00205B97">
        <w:rPr>
          <w:rFonts w:ascii="Calibri-Italic" w:hAnsi="Calibri-Italic" w:cs="Arial"/>
          <w:iCs/>
          <w:color w:val="000000"/>
          <w:sz w:val="22"/>
          <w:szCs w:val="22"/>
          <w:lang w:eastAsia="ja-JP"/>
        </w:rPr>
        <w:t>groupe</w:t>
      </w:r>
      <w:r w:rsidRPr="00205B97">
        <w:rPr>
          <w:rFonts w:ascii="Calibri-Italic" w:hAnsi="Calibri-Italic" w:cs="Arial"/>
          <w:iCs/>
          <w:color w:val="000000"/>
          <w:sz w:val="22"/>
          <w:szCs w:val="22"/>
          <w:lang w:eastAsia="ja-JP"/>
        </w:rPr>
        <w:t xml:space="preserve"> de pilotage de l’évaluation sont </w:t>
      </w:r>
      <w:proofErr w:type="gramStart"/>
      <w:r w:rsidR="00B60F12" w:rsidRPr="00205B97">
        <w:rPr>
          <w:rFonts w:ascii="Calibri-Italic" w:hAnsi="Calibri-Italic" w:cs="Arial"/>
          <w:iCs/>
          <w:color w:val="000000"/>
          <w:sz w:val="22"/>
          <w:szCs w:val="22"/>
          <w:lang w:eastAsia="ja-JP"/>
        </w:rPr>
        <w:t>de</w:t>
      </w:r>
      <w:r w:rsidRPr="00205B97">
        <w:rPr>
          <w:rFonts w:ascii="Calibri-Italic" w:hAnsi="Calibri-Italic" w:cs="Arial"/>
          <w:iCs/>
          <w:color w:val="000000"/>
          <w:sz w:val="22"/>
          <w:szCs w:val="22"/>
          <w:lang w:eastAsia="ja-JP"/>
        </w:rPr>
        <w:t>:</w:t>
      </w:r>
      <w:proofErr w:type="gramEnd"/>
    </w:p>
    <w:p w14:paraId="6E2711D7" w14:textId="129F10CB" w:rsidR="00B60F12" w:rsidRPr="00205B97" w:rsidRDefault="00B60F12" w:rsidP="00F76B9B">
      <w:pPr>
        <w:pStyle w:val="Paragraphedeliste"/>
        <w:numPr>
          <w:ilvl w:val="0"/>
          <w:numId w:val="17"/>
        </w:numPr>
        <w:tabs>
          <w:tab w:val="right" w:leader="dot" w:pos="9923"/>
        </w:tabs>
        <w:spacing w:after="240"/>
        <w:jc w:val="both"/>
        <w:rPr>
          <w:rFonts w:ascii="Calibri-Italic" w:hAnsi="Calibri-Italic" w:cs="Arial"/>
          <w:iCs/>
          <w:sz w:val="22"/>
          <w:szCs w:val="22"/>
          <w:lang w:eastAsia="ja-JP"/>
        </w:rPr>
      </w:pPr>
      <w:r w:rsidRPr="00205B97">
        <w:rPr>
          <w:rFonts w:ascii="Calibri-Italic" w:hAnsi="Calibri-Italic" w:cs="Arial"/>
          <w:iCs/>
          <w:color w:val="000000"/>
          <w:sz w:val="22"/>
          <w:szCs w:val="22"/>
          <w:lang w:eastAsia="ja-JP"/>
        </w:rPr>
        <w:t>Conseiller et orienter les choix relatifs à l’évaluation</w:t>
      </w:r>
      <w:r w:rsidR="00025852" w:rsidRPr="00205B97">
        <w:rPr>
          <w:rFonts w:ascii="Calibri-Italic" w:hAnsi="Calibri-Italic" w:cs="Arial"/>
          <w:iCs/>
          <w:color w:val="000000"/>
          <w:sz w:val="22"/>
          <w:szCs w:val="22"/>
          <w:lang w:eastAsia="ja-JP"/>
        </w:rPr>
        <w:t> ;</w:t>
      </w:r>
    </w:p>
    <w:p w14:paraId="6BE463F5" w14:textId="625EA456" w:rsidR="00B60F12" w:rsidRPr="00205B97" w:rsidRDefault="00B60F12" w:rsidP="00F76B9B">
      <w:pPr>
        <w:pStyle w:val="Paragraphedeliste"/>
        <w:numPr>
          <w:ilvl w:val="0"/>
          <w:numId w:val="17"/>
        </w:numPr>
        <w:tabs>
          <w:tab w:val="right" w:leader="dot" w:pos="9923"/>
        </w:tabs>
        <w:spacing w:after="240"/>
        <w:jc w:val="both"/>
        <w:rPr>
          <w:rFonts w:ascii="Calibri-Italic" w:hAnsi="Calibri-Italic" w:cs="Arial"/>
          <w:iCs/>
          <w:sz w:val="22"/>
          <w:szCs w:val="22"/>
          <w:lang w:eastAsia="ja-JP"/>
        </w:rPr>
      </w:pPr>
      <w:r w:rsidRPr="00205B97">
        <w:rPr>
          <w:rFonts w:ascii="Calibri-Italic" w:hAnsi="Calibri-Italic" w:cs="Arial"/>
          <w:iCs/>
          <w:color w:val="000000"/>
          <w:sz w:val="22"/>
          <w:szCs w:val="22"/>
          <w:lang w:eastAsia="ja-JP"/>
        </w:rPr>
        <w:t>Proposer des décisions sur les ajustements à opérer dans la conduite de l’évaluation</w:t>
      </w:r>
      <w:r w:rsidR="00025852" w:rsidRPr="00205B97">
        <w:rPr>
          <w:rFonts w:ascii="Calibri-Italic" w:hAnsi="Calibri-Italic" w:cs="Arial"/>
          <w:iCs/>
          <w:color w:val="000000"/>
          <w:sz w:val="22"/>
          <w:szCs w:val="22"/>
          <w:lang w:eastAsia="ja-JP"/>
        </w:rPr>
        <w:t> ;</w:t>
      </w:r>
    </w:p>
    <w:p w14:paraId="33DB9BC6" w14:textId="77777777" w:rsidR="00B60F12" w:rsidRPr="00205B97" w:rsidRDefault="00B60F12" w:rsidP="00F76B9B">
      <w:pPr>
        <w:pStyle w:val="Paragraphedeliste"/>
        <w:numPr>
          <w:ilvl w:val="0"/>
          <w:numId w:val="17"/>
        </w:numPr>
        <w:tabs>
          <w:tab w:val="right" w:leader="dot" w:pos="9923"/>
        </w:tabs>
        <w:spacing w:after="240"/>
        <w:jc w:val="both"/>
        <w:rPr>
          <w:rFonts w:ascii="Calibri-Italic" w:hAnsi="Calibri-Italic" w:cs="Arial"/>
          <w:iCs/>
          <w:sz w:val="22"/>
          <w:szCs w:val="22"/>
          <w:lang w:eastAsia="ja-JP"/>
        </w:rPr>
      </w:pPr>
      <w:r w:rsidRPr="00205B97">
        <w:rPr>
          <w:rFonts w:ascii="Calibri-Italic" w:hAnsi="Calibri-Italic" w:cs="Arial"/>
          <w:iCs/>
          <w:color w:val="000000"/>
          <w:sz w:val="22"/>
          <w:szCs w:val="22"/>
          <w:lang w:eastAsia="ja-JP"/>
        </w:rPr>
        <w:t>Valider les livrables remis par les évaluateurs.</w:t>
      </w:r>
    </w:p>
    <w:p w14:paraId="444E7A01" w14:textId="720E00E3" w:rsidR="007E6305" w:rsidRPr="00080E18" w:rsidRDefault="00C4247A" w:rsidP="00F76B9B">
      <w:pPr>
        <w:tabs>
          <w:tab w:val="right" w:leader="dot" w:pos="9923"/>
        </w:tabs>
        <w:spacing w:after="240"/>
        <w:ind w:left="360"/>
        <w:jc w:val="both"/>
        <w:rPr>
          <w:rFonts w:ascii="Calibri-Italic" w:hAnsi="Calibri-Italic" w:cs="Arial"/>
          <w:iCs/>
          <w:color w:val="000000"/>
          <w:sz w:val="22"/>
          <w:szCs w:val="22"/>
          <w:lang w:eastAsia="ja-JP"/>
        </w:rPr>
      </w:pPr>
      <w:r>
        <w:rPr>
          <w:rFonts w:ascii="Calibri-Italic" w:hAnsi="Calibri-Italic" w:cs="Arial"/>
          <w:iCs/>
          <w:color w:val="000000"/>
          <w:sz w:val="22"/>
          <w:szCs w:val="22"/>
          <w:lang w:eastAsia="ja-JP"/>
        </w:rPr>
        <w:t xml:space="preserve">Des </w:t>
      </w:r>
      <w:r w:rsidR="007E6305" w:rsidRPr="00080E18">
        <w:rPr>
          <w:rFonts w:ascii="Calibri-Italic" w:hAnsi="Calibri-Italic" w:cs="Arial"/>
          <w:iCs/>
          <w:color w:val="000000"/>
          <w:sz w:val="22"/>
          <w:szCs w:val="22"/>
          <w:lang w:eastAsia="ja-JP"/>
        </w:rPr>
        <w:t>réunions du comité sont prévues dans le cours de cette évaluation</w:t>
      </w:r>
      <w:r w:rsidR="00A9214F">
        <w:rPr>
          <w:rFonts w:ascii="Calibri-Italic" w:hAnsi="Calibri-Italic" w:cs="Arial"/>
          <w:iCs/>
          <w:color w:val="000000"/>
          <w:sz w:val="22"/>
          <w:szCs w:val="22"/>
          <w:lang w:eastAsia="ja-JP"/>
        </w:rPr>
        <w:t> :</w:t>
      </w:r>
    </w:p>
    <w:p w14:paraId="76DECB24" w14:textId="21E0F3B7" w:rsidR="007E6305" w:rsidRPr="00080E18" w:rsidRDefault="007E6305" w:rsidP="00F76B9B">
      <w:pPr>
        <w:pStyle w:val="Paragraphedeliste"/>
        <w:numPr>
          <w:ilvl w:val="0"/>
          <w:numId w:val="19"/>
        </w:numPr>
        <w:tabs>
          <w:tab w:val="right" w:leader="dot" w:pos="9923"/>
        </w:tabs>
        <w:spacing w:after="240"/>
        <w:jc w:val="both"/>
        <w:rPr>
          <w:rFonts w:ascii="Calibri-Italic" w:hAnsi="Calibri-Italic" w:cs="Arial"/>
          <w:iCs/>
          <w:color w:val="000000"/>
          <w:sz w:val="22"/>
          <w:szCs w:val="22"/>
          <w:lang w:eastAsia="ja-JP"/>
        </w:rPr>
      </w:pPr>
      <w:r w:rsidRPr="00080E18">
        <w:rPr>
          <w:rFonts w:ascii="Calibri-Italic" w:hAnsi="Calibri-Italic" w:cs="Arial"/>
          <w:iCs/>
          <w:color w:val="000000"/>
          <w:sz w:val="22"/>
          <w:szCs w:val="22"/>
          <w:lang w:eastAsia="ja-JP"/>
        </w:rPr>
        <w:t>En phase de démarrage, pour valider la méthodologie générale de mise en œuvre, le plan de collecte des données et la présentation espérée des livrables attendus, et valider la note de cadrage</w:t>
      </w:r>
      <w:r w:rsidR="00025852">
        <w:rPr>
          <w:rFonts w:ascii="Calibri-Italic" w:hAnsi="Calibri-Italic" w:cs="Arial"/>
          <w:iCs/>
          <w:color w:val="000000"/>
          <w:sz w:val="22"/>
          <w:szCs w:val="22"/>
          <w:lang w:eastAsia="ja-JP"/>
        </w:rPr>
        <w:t> ;</w:t>
      </w:r>
    </w:p>
    <w:p w14:paraId="5C242C85" w14:textId="3F94E4E0" w:rsidR="007E6305" w:rsidRPr="00080E18" w:rsidRDefault="007E6305" w:rsidP="00F76B9B">
      <w:pPr>
        <w:pStyle w:val="Paragraphedeliste"/>
        <w:numPr>
          <w:ilvl w:val="0"/>
          <w:numId w:val="19"/>
        </w:numPr>
        <w:tabs>
          <w:tab w:val="right" w:leader="dot" w:pos="9923"/>
        </w:tabs>
        <w:spacing w:after="240"/>
        <w:jc w:val="both"/>
        <w:rPr>
          <w:rFonts w:ascii="Calibri-Italic" w:hAnsi="Calibri-Italic" w:cs="Arial"/>
          <w:iCs/>
          <w:color w:val="000000"/>
          <w:sz w:val="22"/>
          <w:szCs w:val="22"/>
          <w:lang w:eastAsia="ja-JP"/>
        </w:rPr>
      </w:pPr>
      <w:r w:rsidRPr="00080E18">
        <w:rPr>
          <w:rFonts w:ascii="Calibri-Italic" w:hAnsi="Calibri-Italic" w:cs="Arial"/>
          <w:iCs/>
          <w:color w:val="000000"/>
          <w:sz w:val="22"/>
          <w:szCs w:val="22"/>
          <w:lang w:eastAsia="ja-JP"/>
        </w:rPr>
        <w:t xml:space="preserve">Lors d’un point intermédiaire pour réagir aux premières analyses et constats, une fois la phase de collecte de données terminée </w:t>
      </w:r>
      <w:r w:rsidR="001B0DD9" w:rsidRPr="00080E18">
        <w:rPr>
          <w:rFonts w:ascii="Calibri-Italic" w:hAnsi="Calibri-Italic" w:cs="Arial"/>
          <w:iCs/>
          <w:color w:val="000000"/>
          <w:sz w:val="22"/>
          <w:szCs w:val="22"/>
          <w:lang w:eastAsia="ja-JP"/>
        </w:rPr>
        <w:t>(validation du rapport intermédiaire)</w:t>
      </w:r>
      <w:r w:rsidR="00025852">
        <w:rPr>
          <w:rFonts w:ascii="Calibri-Italic" w:hAnsi="Calibri-Italic" w:cs="Arial"/>
          <w:iCs/>
          <w:color w:val="000000"/>
          <w:sz w:val="22"/>
          <w:szCs w:val="22"/>
          <w:lang w:eastAsia="ja-JP"/>
        </w:rPr>
        <w:t> ;</w:t>
      </w:r>
    </w:p>
    <w:p w14:paraId="72CCE1AD" w14:textId="5DD59B81" w:rsidR="007E6305" w:rsidRPr="00080E18" w:rsidRDefault="007E6305" w:rsidP="00F76B9B">
      <w:pPr>
        <w:pStyle w:val="Paragraphedeliste"/>
        <w:numPr>
          <w:ilvl w:val="0"/>
          <w:numId w:val="19"/>
        </w:numPr>
        <w:tabs>
          <w:tab w:val="right" w:leader="dot" w:pos="9923"/>
        </w:tabs>
        <w:spacing w:after="240"/>
        <w:jc w:val="both"/>
        <w:rPr>
          <w:rFonts w:ascii="Calibri-Italic" w:hAnsi="Calibri-Italic" w:cs="Arial"/>
          <w:iCs/>
          <w:color w:val="000000"/>
          <w:sz w:val="22"/>
          <w:szCs w:val="22"/>
          <w:lang w:eastAsia="ja-JP"/>
        </w:rPr>
      </w:pPr>
      <w:r w:rsidRPr="00080E18">
        <w:rPr>
          <w:rFonts w:ascii="Calibri-Italic" w:hAnsi="Calibri-Italic" w:cs="Arial"/>
          <w:iCs/>
          <w:color w:val="000000"/>
          <w:sz w:val="22"/>
          <w:szCs w:val="22"/>
          <w:lang w:eastAsia="ja-JP"/>
        </w:rPr>
        <w:t xml:space="preserve">En phase de finalisation, pour participer à la formulation des conclusions et à la </w:t>
      </w:r>
      <w:proofErr w:type="spellStart"/>
      <w:r w:rsidRPr="00080E18">
        <w:rPr>
          <w:rFonts w:ascii="Calibri-Italic" w:hAnsi="Calibri-Italic" w:cs="Arial"/>
          <w:iCs/>
          <w:color w:val="000000"/>
          <w:sz w:val="22"/>
          <w:szCs w:val="22"/>
          <w:lang w:eastAsia="ja-JP"/>
        </w:rPr>
        <w:t>co</w:t>
      </w:r>
      <w:proofErr w:type="spellEnd"/>
      <w:r w:rsidRPr="00080E18">
        <w:rPr>
          <w:rFonts w:ascii="Calibri-Italic" w:hAnsi="Calibri-Italic" w:cs="Arial"/>
          <w:iCs/>
          <w:color w:val="000000"/>
          <w:sz w:val="22"/>
          <w:szCs w:val="22"/>
          <w:lang w:eastAsia="ja-JP"/>
        </w:rPr>
        <w:t>-construction des recommandations</w:t>
      </w:r>
      <w:r w:rsidR="00025852">
        <w:rPr>
          <w:rFonts w:ascii="Calibri-Italic" w:hAnsi="Calibri-Italic" w:cs="Arial"/>
          <w:iCs/>
          <w:color w:val="000000"/>
          <w:sz w:val="22"/>
          <w:szCs w:val="22"/>
          <w:lang w:eastAsia="ja-JP"/>
        </w:rPr>
        <w:t> ;</w:t>
      </w:r>
    </w:p>
    <w:p w14:paraId="38FA9140" w14:textId="417BF7F1" w:rsidR="007E6305" w:rsidRPr="00080E18" w:rsidRDefault="007E6305" w:rsidP="00F76B9B">
      <w:pPr>
        <w:pStyle w:val="Paragraphedeliste"/>
        <w:numPr>
          <w:ilvl w:val="0"/>
          <w:numId w:val="19"/>
        </w:numPr>
        <w:tabs>
          <w:tab w:val="right" w:leader="dot" w:pos="9923"/>
        </w:tabs>
        <w:spacing w:after="240"/>
        <w:jc w:val="both"/>
        <w:rPr>
          <w:rFonts w:ascii="Calibri-Italic" w:hAnsi="Calibri-Italic" w:cs="Arial"/>
          <w:iCs/>
          <w:color w:val="000000"/>
          <w:sz w:val="22"/>
          <w:szCs w:val="22"/>
          <w:lang w:eastAsia="ja-JP"/>
        </w:rPr>
      </w:pPr>
      <w:r w:rsidRPr="00080E18">
        <w:rPr>
          <w:rFonts w:ascii="Calibri-Italic" w:hAnsi="Calibri-Italic" w:cs="Arial"/>
          <w:iCs/>
          <w:color w:val="000000"/>
          <w:sz w:val="22"/>
          <w:szCs w:val="22"/>
          <w:lang w:eastAsia="ja-JP"/>
        </w:rPr>
        <w:t>Pour valider le rapport final</w:t>
      </w:r>
      <w:r w:rsidR="00C4247A">
        <w:rPr>
          <w:rFonts w:ascii="Calibri-Italic" w:hAnsi="Calibri-Italic" w:cs="Arial"/>
          <w:iCs/>
          <w:color w:val="000000"/>
          <w:sz w:val="22"/>
          <w:szCs w:val="22"/>
          <w:lang w:eastAsia="ja-JP"/>
        </w:rPr>
        <w:t xml:space="preserve"> en fonction de l’étendue des points restant à arbitrer, sinon par courriels</w:t>
      </w:r>
      <w:r w:rsidR="00025852">
        <w:rPr>
          <w:rFonts w:ascii="Calibri-Italic" w:hAnsi="Calibri-Italic" w:cs="Arial"/>
          <w:iCs/>
          <w:color w:val="000000"/>
          <w:sz w:val="22"/>
          <w:szCs w:val="22"/>
          <w:lang w:eastAsia="ja-JP"/>
        </w:rPr>
        <w:t>.</w:t>
      </w:r>
    </w:p>
    <w:p w14:paraId="6FDB4243" w14:textId="77777777" w:rsidR="00742E35" w:rsidRPr="00C64120" w:rsidRDefault="00742E35" w:rsidP="00742E35">
      <w:pPr>
        <w:tabs>
          <w:tab w:val="right" w:leader="dot" w:pos="9923"/>
        </w:tabs>
        <w:spacing w:after="240"/>
        <w:ind w:left="360"/>
        <w:rPr>
          <w:rFonts w:ascii="Calibri-Italic" w:hAnsi="Calibri-Italic" w:cs="Arial"/>
          <w:i/>
          <w:iCs/>
          <w:color w:val="000000"/>
          <w:sz w:val="22"/>
          <w:szCs w:val="22"/>
          <w:lang w:eastAsia="ja-JP"/>
        </w:rPr>
      </w:pPr>
    </w:p>
    <w:p w14:paraId="2C94DDE9" w14:textId="77777777" w:rsidR="0095021D" w:rsidRDefault="0095021D">
      <w:pPr>
        <w:spacing w:after="160" w:line="259" w:lineRule="auto"/>
        <w:rPr>
          <w:rFonts w:ascii="Calibri-Italic" w:hAnsi="Calibri-Italic" w:cs="Arial"/>
          <w:i/>
          <w:iCs/>
          <w:color w:val="FFFFFF"/>
          <w:sz w:val="22"/>
          <w:szCs w:val="22"/>
          <w:lang w:eastAsia="ja-JP"/>
        </w:rPr>
      </w:pPr>
      <w:bookmarkStart w:id="14" w:name="_Toc70668761"/>
      <w:r>
        <w:rPr>
          <w:rFonts w:ascii="Calibri-Italic" w:hAnsi="Calibri-Italic" w:cs="Arial"/>
          <w:i/>
          <w:iCs/>
          <w:color w:val="FFFFFF"/>
          <w:sz w:val="22"/>
          <w:szCs w:val="22"/>
          <w:lang w:eastAsia="ja-JP"/>
        </w:rPr>
        <w:br w:type="page"/>
      </w:r>
    </w:p>
    <w:p w14:paraId="4989ECDD" w14:textId="224AD9DE" w:rsidR="00742E35" w:rsidRPr="00C64120" w:rsidRDefault="00742E35" w:rsidP="00742E35">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iCs/>
          <w:color w:val="FFFFFF"/>
          <w:sz w:val="22"/>
          <w:szCs w:val="22"/>
          <w:lang w:eastAsia="ja-JP"/>
        </w:rPr>
      </w:pPr>
      <w:r w:rsidRPr="00C64120">
        <w:rPr>
          <w:rFonts w:ascii="Calibri-Italic" w:hAnsi="Calibri-Italic" w:cs="Arial"/>
          <w:i/>
          <w:iCs/>
          <w:color w:val="FFFFFF"/>
          <w:sz w:val="22"/>
          <w:szCs w:val="22"/>
          <w:lang w:eastAsia="ja-JP"/>
        </w:rPr>
        <w:lastRenderedPageBreak/>
        <w:t>Modalités de coordination</w:t>
      </w:r>
      <w:bookmarkEnd w:id="14"/>
    </w:p>
    <w:p w14:paraId="4B50C31C" w14:textId="58631697" w:rsidR="00742E35" w:rsidRPr="00205B97" w:rsidRDefault="00742E35" w:rsidP="00F76B9B">
      <w:pPr>
        <w:tabs>
          <w:tab w:val="right" w:leader="dot" w:pos="9923"/>
        </w:tabs>
        <w:spacing w:after="240"/>
        <w:ind w:left="360"/>
        <w:jc w:val="both"/>
        <w:rPr>
          <w:rFonts w:ascii="Calibri-Italic" w:hAnsi="Calibri-Italic" w:cs="Arial"/>
          <w:iCs/>
          <w:color w:val="000000"/>
          <w:sz w:val="22"/>
          <w:szCs w:val="22"/>
          <w:lang w:eastAsia="ja-JP"/>
        </w:rPr>
      </w:pPr>
      <w:r w:rsidRPr="00005D9E">
        <w:rPr>
          <w:rFonts w:ascii="Calibri-Italic" w:hAnsi="Calibri-Italic" w:cs="Arial" w:hint="eastAsia"/>
          <w:iCs/>
          <w:color w:val="000000"/>
          <w:sz w:val="22"/>
          <w:szCs w:val="22"/>
          <w:lang w:eastAsia="ja-JP"/>
        </w:rPr>
        <w:t xml:space="preserve">Il est </w:t>
      </w:r>
      <w:r w:rsidRPr="00205B97">
        <w:rPr>
          <w:rFonts w:ascii="Calibri-Italic" w:hAnsi="Calibri-Italic" w:cs="Arial" w:hint="eastAsia"/>
          <w:iCs/>
          <w:color w:val="000000"/>
          <w:sz w:val="22"/>
          <w:szCs w:val="22"/>
          <w:lang w:eastAsia="ja-JP"/>
        </w:rPr>
        <w:t>demand</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 xml:space="preserve"> </w:t>
      </w:r>
      <w:proofErr w:type="spellStart"/>
      <w:r w:rsidRPr="00205B97">
        <w:rPr>
          <w:rFonts w:ascii="Calibri-Italic" w:hAnsi="Calibri-Italic" w:cs="Arial" w:hint="eastAsia"/>
          <w:iCs/>
          <w:color w:val="000000"/>
          <w:sz w:val="22"/>
          <w:szCs w:val="22"/>
          <w:lang w:eastAsia="ja-JP"/>
        </w:rPr>
        <w:t>au</w:t>
      </w:r>
      <w:r w:rsidR="001772F4" w:rsidRPr="00205B97">
        <w:rPr>
          <w:rFonts w:ascii="Calibri-Italic" w:hAnsi="Calibri-Italic" w:cs="Arial" w:hint="eastAsia"/>
          <w:iCs/>
          <w:color w:val="000000"/>
          <w:sz w:val="22"/>
          <w:szCs w:val="22"/>
          <w:lang w:eastAsia="ja-JP"/>
        </w:rPr>
        <w:t>.x</w:t>
      </w:r>
      <w:proofErr w:type="spellEnd"/>
      <w:r w:rsidRPr="00205B97">
        <w:rPr>
          <w:rFonts w:ascii="Calibri-Italic" w:hAnsi="Calibri-Italic" w:cs="Arial" w:hint="eastAsia"/>
          <w:iCs/>
          <w:color w:val="000000"/>
          <w:sz w:val="22"/>
          <w:szCs w:val="22"/>
          <w:lang w:eastAsia="ja-JP"/>
        </w:rPr>
        <w:t xml:space="preserve"> </w:t>
      </w:r>
      <w:proofErr w:type="spellStart"/>
      <w:r w:rsidRPr="00205B97">
        <w:rPr>
          <w:rFonts w:ascii="Calibri-Italic" w:hAnsi="Calibri-Italic" w:cs="Arial" w:hint="eastAsia"/>
          <w:iCs/>
          <w:color w:val="000000"/>
          <w:sz w:val="22"/>
          <w:szCs w:val="22"/>
          <w:lang w:eastAsia="ja-JP"/>
        </w:rPr>
        <w:t>consultant</w:t>
      </w:r>
      <w:r w:rsidR="001772F4" w:rsidRPr="00205B97">
        <w:rPr>
          <w:rFonts w:ascii="Calibri-Italic" w:hAnsi="Calibri-Italic" w:cs="Arial" w:hint="eastAsia"/>
          <w:iCs/>
          <w:color w:val="000000"/>
          <w:sz w:val="22"/>
          <w:szCs w:val="22"/>
          <w:lang w:eastAsia="ja-JP"/>
        </w:rPr>
        <w:t>.</w:t>
      </w:r>
      <w:proofErr w:type="gramStart"/>
      <w:r w:rsidR="001772F4" w:rsidRPr="00205B97">
        <w:rPr>
          <w:rFonts w:ascii="Calibri-Italic" w:hAnsi="Calibri-Italic" w:cs="Arial" w:hint="eastAsia"/>
          <w:iCs/>
          <w:color w:val="000000"/>
          <w:sz w:val="22"/>
          <w:szCs w:val="22"/>
          <w:lang w:eastAsia="ja-JP"/>
        </w:rPr>
        <w:t>e.s</w:t>
      </w:r>
      <w:proofErr w:type="spellEnd"/>
      <w:proofErr w:type="gramEnd"/>
      <w:r w:rsidRPr="00205B97">
        <w:rPr>
          <w:rFonts w:ascii="Calibri-Italic" w:hAnsi="Calibri-Italic" w:cs="Arial" w:hint="eastAsia"/>
          <w:iCs/>
          <w:color w:val="000000"/>
          <w:sz w:val="22"/>
          <w:szCs w:val="22"/>
          <w:lang w:eastAsia="ja-JP"/>
        </w:rPr>
        <w:t xml:space="preserve"> </w:t>
      </w:r>
      <w:r w:rsidR="00A26F08" w:rsidRPr="00205B97">
        <w:rPr>
          <w:rFonts w:ascii="Calibri-Italic" w:hAnsi="Calibri-Italic" w:cs="Arial"/>
          <w:iCs/>
          <w:color w:val="000000"/>
          <w:sz w:val="22"/>
          <w:szCs w:val="22"/>
          <w:lang w:eastAsia="ja-JP"/>
        </w:rPr>
        <w:t>d’</w:t>
      </w:r>
      <w:r w:rsidRPr="00205B97">
        <w:rPr>
          <w:rFonts w:ascii="Calibri-Italic" w:hAnsi="Calibri-Italic" w:cs="Arial" w:hint="eastAsia"/>
          <w:iCs/>
          <w:color w:val="000000"/>
          <w:sz w:val="22"/>
          <w:szCs w:val="22"/>
          <w:lang w:eastAsia="ja-JP"/>
        </w:rPr>
        <w:t xml:space="preserve">associer </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 xml:space="preserve">troitement </w:t>
      </w:r>
      <w:r w:rsidR="00A26F08" w:rsidRPr="00205B97">
        <w:rPr>
          <w:rFonts w:ascii="Calibri-Italic" w:hAnsi="Calibri-Italic" w:cs="Arial"/>
          <w:iCs/>
          <w:color w:val="000000"/>
          <w:sz w:val="22"/>
          <w:szCs w:val="22"/>
          <w:lang w:eastAsia="ja-JP"/>
        </w:rPr>
        <w:t>le groupe de pilotage</w:t>
      </w:r>
      <w:r w:rsidRPr="00205B97">
        <w:rPr>
          <w:rFonts w:ascii="Calibri-Italic" w:hAnsi="Calibri-Italic" w:cs="Arial" w:hint="eastAsia"/>
          <w:iCs/>
          <w:color w:val="000000"/>
          <w:sz w:val="22"/>
          <w:szCs w:val="22"/>
          <w:lang w:eastAsia="ja-JP"/>
        </w:rPr>
        <w:t xml:space="preserve"> </w:t>
      </w:r>
      <w:r w:rsidRPr="00205B97">
        <w:rPr>
          <w:rFonts w:ascii="Calibri-Italic" w:hAnsi="Calibri-Italic" w:cs="Arial" w:hint="cs"/>
          <w:iCs/>
          <w:color w:val="000000"/>
          <w:sz w:val="22"/>
          <w:szCs w:val="22"/>
          <w:lang w:eastAsia="ja-JP"/>
        </w:rPr>
        <w:t>à</w:t>
      </w:r>
      <w:r w:rsidRPr="00205B97">
        <w:rPr>
          <w:rFonts w:ascii="Calibri-Italic" w:hAnsi="Calibri-Italic" w:cs="Arial" w:hint="eastAsia"/>
          <w:iCs/>
          <w:color w:val="000000"/>
          <w:sz w:val="22"/>
          <w:szCs w:val="22"/>
          <w:lang w:eastAsia="ja-JP"/>
        </w:rPr>
        <w:t xml:space="preserve"> la construction de son raisonnement, par des liens r</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guliers tout au long de la mission, de la note de cadrage jusqu</w:t>
      </w:r>
      <w:r w:rsidR="00C4247A" w:rsidRPr="00205B97">
        <w:rPr>
          <w:rFonts w:ascii="Calibri-Italic" w:hAnsi="Calibri-Italic" w:cs="Arial"/>
          <w:iCs/>
          <w:color w:val="000000"/>
          <w:sz w:val="22"/>
          <w:szCs w:val="22"/>
          <w:lang w:eastAsia="ja-JP"/>
        </w:rPr>
        <w:t>’</w:t>
      </w:r>
      <w:r w:rsidRPr="00205B97">
        <w:rPr>
          <w:rFonts w:ascii="Calibri-Italic" w:hAnsi="Calibri-Italic" w:cs="Arial" w:hint="cs"/>
          <w:iCs/>
          <w:color w:val="000000"/>
          <w:sz w:val="22"/>
          <w:szCs w:val="22"/>
          <w:lang w:eastAsia="ja-JP"/>
        </w:rPr>
        <w:t>à</w:t>
      </w:r>
      <w:r w:rsidRPr="00205B97">
        <w:rPr>
          <w:rFonts w:ascii="Calibri-Italic" w:hAnsi="Calibri-Italic" w:cs="Arial" w:hint="eastAsia"/>
          <w:iCs/>
          <w:color w:val="000000"/>
          <w:sz w:val="22"/>
          <w:szCs w:val="22"/>
          <w:lang w:eastAsia="ja-JP"/>
        </w:rPr>
        <w:t xml:space="preserve"> la r</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union de pr</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 xml:space="preserve">sentation du rapport provisoire. En particulier, un partage des constats et des premiers </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l</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 xml:space="preserve">ments </w:t>
      </w:r>
      <w:r w:rsidR="00BB554D" w:rsidRPr="00205B97">
        <w:rPr>
          <w:rFonts w:ascii="Calibri-Italic" w:hAnsi="Calibri-Italic" w:cs="Arial"/>
          <w:iCs/>
          <w:color w:val="000000"/>
          <w:sz w:val="22"/>
          <w:szCs w:val="22"/>
          <w:lang w:eastAsia="ja-JP"/>
        </w:rPr>
        <w:t>d’</w:t>
      </w:r>
      <w:r w:rsidRPr="00205B97">
        <w:rPr>
          <w:rFonts w:ascii="Calibri-Italic" w:hAnsi="Calibri-Italic" w:cs="Arial" w:hint="eastAsia"/>
          <w:iCs/>
          <w:color w:val="000000"/>
          <w:sz w:val="22"/>
          <w:szCs w:val="22"/>
          <w:lang w:eastAsia="ja-JP"/>
        </w:rPr>
        <w:t>analyse doit se faire d</w:t>
      </w:r>
      <w:r w:rsidRPr="00205B97">
        <w:rPr>
          <w:rFonts w:ascii="Calibri-Italic" w:hAnsi="Calibri-Italic" w:cs="Arial" w:hint="cs"/>
          <w:iCs/>
          <w:color w:val="000000"/>
          <w:sz w:val="22"/>
          <w:szCs w:val="22"/>
          <w:lang w:eastAsia="ja-JP"/>
        </w:rPr>
        <w:t>è</w:t>
      </w:r>
      <w:r w:rsidRPr="00205B97">
        <w:rPr>
          <w:rFonts w:ascii="Calibri-Italic" w:hAnsi="Calibri-Italic" w:cs="Arial" w:hint="eastAsia"/>
          <w:iCs/>
          <w:color w:val="000000"/>
          <w:sz w:val="22"/>
          <w:szCs w:val="22"/>
          <w:lang w:eastAsia="ja-JP"/>
        </w:rPr>
        <w:t>s la fin de la mission.</w:t>
      </w:r>
    </w:p>
    <w:p w14:paraId="7459E76E" w14:textId="0215A096" w:rsidR="00742E35" w:rsidRDefault="001508EA" w:rsidP="00F76B9B">
      <w:pPr>
        <w:tabs>
          <w:tab w:val="right" w:leader="dot" w:pos="9923"/>
        </w:tabs>
        <w:spacing w:after="240"/>
        <w:ind w:left="360"/>
        <w:jc w:val="both"/>
        <w:rPr>
          <w:rFonts w:ascii="Calibri-Italic" w:hAnsi="Calibri-Italic" w:cs="Arial"/>
          <w:iCs/>
          <w:color w:val="000000" w:themeColor="text1"/>
          <w:sz w:val="22"/>
          <w:lang w:eastAsia="ja-JP"/>
        </w:rPr>
      </w:pPr>
      <w:r w:rsidRPr="00205B97">
        <w:rPr>
          <w:rFonts w:ascii="Calibri-Italic" w:hAnsi="Calibri-Italic" w:cs="Arial"/>
          <w:iCs/>
          <w:color w:val="000000" w:themeColor="text1"/>
          <w:sz w:val="22"/>
          <w:lang w:eastAsia="ja-JP"/>
        </w:rPr>
        <w:t xml:space="preserve">La prestation inclura une mission terrain. Les outils collaboratifs utilisés seront agréés par le projet sur proposition éventuelle du.es </w:t>
      </w:r>
      <w:proofErr w:type="spellStart"/>
      <w:r w:rsidRPr="00205B97">
        <w:rPr>
          <w:rFonts w:ascii="Calibri-Italic" w:hAnsi="Calibri-Italic" w:cs="Arial" w:hint="eastAsia"/>
          <w:iCs/>
          <w:color w:val="000000"/>
          <w:sz w:val="22"/>
          <w:szCs w:val="22"/>
          <w:lang w:eastAsia="ja-JP"/>
        </w:rPr>
        <w:t>consultant.e.s</w:t>
      </w:r>
      <w:proofErr w:type="spellEnd"/>
      <w:r w:rsidR="00742E35" w:rsidRPr="00205B97">
        <w:rPr>
          <w:rFonts w:ascii="Calibri-Italic" w:hAnsi="Calibri-Italic" w:cs="Arial"/>
          <w:iCs/>
          <w:color w:val="000000" w:themeColor="text1"/>
          <w:sz w:val="22"/>
          <w:lang w:eastAsia="ja-JP"/>
        </w:rPr>
        <w:t>.</w:t>
      </w:r>
    </w:p>
    <w:p w14:paraId="59310E77" w14:textId="77777777" w:rsidR="00742E35" w:rsidRPr="00C64120" w:rsidRDefault="00742E35" w:rsidP="00742E35">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iCs/>
          <w:color w:val="FFFFFF"/>
          <w:sz w:val="22"/>
          <w:szCs w:val="22"/>
          <w:lang w:eastAsia="ja-JP"/>
        </w:rPr>
      </w:pPr>
      <w:bookmarkStart w:id="15" w:name="_Toc70668763"/>
      <w:r w:rsidRPr="00C64120">
        <w:rPr>
          <w:rFonts w:ascii="Calibri-Italic" w:hAnsi="Calibri-Italic" w:cs="Arial"/>
          <w:i/>
          <w:iCs/>
          <w:color w:val="FFFFFF"/>
          <w:sz w:val="22"/>
          <w:szCs w:val="22"/>
          <w:lang w:eastAsia="ja-JP"/>
        </w:rPr>
        <w:t>Calendrier</w:t>
      </w:r>
      <w:bookmarkEnd w:id="15"/>
    </w:p>
    <w:p w14:paraId="4A04C405" w14:textId="7C79FF08" w:rsidR="00742E35" w:rsidRPr="00205B97" w:rsidRDefault="00742E35" w:rsidP="00F76B9B">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hint="eastAsia"/>
          <w:iCs/>
          <w:color w:val="000000"/>
          <w:sz w:val="22"/>
          <w:szCs w:val="22"/>
          <w:lang w:eastAsia="ja-JP"/>
        </w:rPr>
        <w:t>La dur</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e totale de la mission est estim</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 xml:space="preserve">e </w:t>
      </w:r>
      <w:r w:rsidRPr="00205B97">
        <w:rPr>
          <w:rFonts w:ascii="Calibri-Italic" w:hAnsi="Calibri-Italic" w:cs="Arial" w:hint="cs"/>
          <w:iCs/>
          <w:color w:val="000000"/>
          <w:sz w:val="22"/>
          <w:szCs w:val="22"/>
          <w:lang w:eastAsia="ja-JP"/>
        </w:rPr>
        <w:t>à</w:t>
      </w:r>
      <w:r w:rsidRPr="00205B97">
        <w:rPr>
          <w:rFonts w:ascii="Calibri-Italic" w:hAnsi="Calibri-Italic" w:cs="Arial" w:hint="eastAsia"/>
          <w:iCs/>
          <w:color w:val="000000"/>
          <w:sz w:val="22"/>
          <w:szCs w:val="22"/>
          <w:lang w:eastAsia="ja-JP"/>
        </w:rPr>
        <w:t xml:space="preserve"> </w:t>
      </w:r>
      <w:r w:rsidR="00BB554D" w:rsidRPr="00205B97">
        <w:rPr>
          <w:rFonts w:ascii="Calibri-Italic" w:hAnsi="Calibri-Italic" w:cs="Arial"/>
          <w:iCs/>
          <w:color w:val="000000" w:themeColor="text1"/>
          <w:sz w:val="22"/>
          <w:lang w:eastAsia="ja-JP"/>
        </w:rPr>
        <w:t xml:space="preserve">25 </w:t>
      </w:r>
      <w:r w:rsidRPr="00205B97">
        <w:rPr>
          <w:rFonts w:ascii="Calibri-Italic" w:hAnsi="Calibri-Italic" w:cs="Arial" w:hint="eastAsia"/>
          <w:iCs/>
          <w:color w:val="000000"/>
          <w:sz w:val="22"/>
          <w:szCs w:val="22"/>
          <w:lang w:eastAsia="ja-JP"/>
        </w:rPr>
        <w:t xml:space="preserve">personnes/jours, entre </w:t>
      </w:r>
      <w:r w:rsidR="00BB554D" w:rsidRPr="00205B97">
        <w:rPr>
          <w:rFonts w:ascii="Calibri-Italic" w:hAnsi="Calibri-Italic" w:cs="Arial"/>
          <w:iCs/>
          <w:color w:val="000000" w:themeColor="text1"/>
          <w:sz w:val="22"/>
          <w:lang w:eastAsia="ja-JP"/>
        </w:rPr>
        <w:t>les mois de janvier et d’avril 2025</w:t>
      </w:r>
      <w:r w:rsidRPr="00205B97">
        <w:rPr>
          <w:rFonts w:ascii="Calibri-Italic" w:hAnsi="Calibri-Italic" w:cs="Arial" w:hint="eastAsia"/>
          <w:iCs/>
          <w:color w:val="000000" w:themeColor="text1"/>
          <w:sz w:val="22"/>
          <w:szCs w:val="22"/>
          <w:lang w:eastAsia="ja-JP"/>
        </w:rPr>
        <w:t xml:space="preserve"> </w:t>
      </w:r>
      <w:r w:rsidRPr="00205B97">
        <w:rPr>
          <w:rFonts w:ascii="Calibri-Italic" w:hAnsi="Calibri-Italic" w:cs="Arial" w:hint="eastAsia"/>
          <w:iCs/>
          <w:color w:val="000000"/>
          <w:sz w:val="22"/>
          <w:szCs w:val="22"/>
          <w:lang w:eastAsia="ja-JP"/>
        </w:rPr>
        <w:t>telle que d</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taill</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 xml:space="preserve">e ci-dessous </w:t>
      </w:r>
      <w:r w:rsidRPr="00205B97">
        <w:rPr>
          <w:rFonts w:ascii="Calibri-Italic" w:hAnsi="Calibri-Italic" w:cs="Arial" w:hint="cs"/>
          <w:iCs/>
          <w:color w:val="000000"/>
          <w:sz w:val="22"/>
          <w:szCs w:val="22"/>
          <w:lang w:eastAsia="ja-JP"/>
        </w:rPr>
        <w:t>à</w:t>
      </w:r>
      <w:r w:rsidRPr="00205B97">
        <w:rPr>
          <w:rFonts w:ascii="Calibri-Italic" w:hAnsi="Calibri-Italic" w:cs="Arial" w:hint="eastAsia"/>
          <w:iCs/>
          <w:color w:val="000000"/>
          <w:sz w:val="22"/>
          <w:szCs w:val="22"/>
          <w:lang w:eastAsia="ja-JP"/>
        </w:rPr>
        <w:t xml:space="preserve"> titre indicatif</w:t>
      </w:r>
      <w:r w:rsidRPr="00205B97">
        <w:rPr>
          <w:rFonts w:ascii="Calibri-Italic" w:hAnsi="Calibri-Italic" w:cs="Arial" w:hint="cs"/>
          <w:iCs/>
          <w:color w:val="000000"/>
          <w:sz w:val="22"/>
          <w:szCs w:val="22"/>
          <w:lang w:eastAsia="ja-JP"/>
        </w:rPr>
        <w:t> </w:t>
      </w:r>
      <w:r w:rsidRPr="00205B97">
        <w:rPr>
          <w:rFonts w:ascii="Calibri-Italic" w:hAnsi="Calibri-Italic" w:cs="Arial" w:hint="eastAsia"/>
          <w:iCs/>
          <w:color w:val="000000"/>
          <w:sz w:val="22"/>
          <w:szCs w:val="22"/>
          <w:lang w:eastAsia="ja-JP"/>
        </w:rPr>
        <w:t xml:space="preserve">:  </w:t>
      </w:r>
    </w:p>
    <w:tbl>
      <w:tblPr>
        <w:tblW w:w="9052" w:type="dxa"/>
        <w:tblCellMar>
          <w:left w:w="0" w:type="dxa"/>
          <w:right w:w="0" w:type="dxa"/>
        </w:tblCellMar>
        <w:tblLook w:val="0420" w:firstRow="1" w:lastRow="0" w:firstColumn="0" w:lastColumn="0" w:noHBand="0" w:noVBand="1"/>
      </w:tblPr>
      <w:tblGrid>
        <w:gridCol w:w="2684"/>
        <w:gridCol w:w="1275"/>
        <w:gridCol w:w="2268"/>
        <w:gridCol w:w="2825"/>
      </w:tblGrid>
      <w:tr w:rsidR="00FC0D00" w:rsidRPr="00205B97" w14:paraId="38D2F86A" w14:textId="77777777" w:rsidTr="00B02C14">
        <w:trPr>
          <w:trHeight w:val="547"/>
        </w:trPr>
        <w:tc>
          <w:tcPr>
            <w:tcW w:w="2684" w:type="dxa"/>
            <w:tcBorders>
              <w:top w:val="single" w:sz="8" w:space="0" w:color="EAE3D5"/>
              <w:left w:val="single" w:sz="8" w:space="0" w:color="EAE3D5"/>
              <w:bottom w:val="single" w:sz="8" w:space="0" w:color="EAE3D5"/>
              <w:right w:val="single" w:sz="8" w:space="0" w:color="FFFFFF"/>
            </w:tcBorders>
            <w:shd w:val="clear" w:color="auto" w:fill="EAE3D5"/>
            <w:tcMar>
              <w:top w:w="72" w:type="dxa"/>
              <w:left w:w="144" w:type="dxa"/>
              <w:bottom w:w="72" w:type="dxa"/>
              <w:right w:w="144" w:type="dxa"/>
            </w:tcMar>
            <w:hideMark/>
          </w:tcPr>
          <w:p w14:paraId="2ABDD82D" w14:textId="3F953FE5" w:rsidR="00FC0D00" w:rsidRPr="00205B97" w:rsidRDefault="00FC0D00" w:rsidP="00B02C14">
            <w:pPr>
              <w:jc w:val="center"/>
              <w:rPr>
                <w:rFonts w:ascii="Helvetica" w:hAnsi="Helvetica" w:cs="Helvetica"/>
                <w:iCs/>
                <w:sz w:val="20"/>
                <w:szCs w:val="20"/>
                <w:lang w:eastAsia="fr-FR"/>
              </w:rPr>
            </w:pPr>
            <w:r w:rsidRPr="00205B97">
              <w:rPr>
                <w:rFonts w:ascii="Helvetica" w:hAnsi="Helvetica" w:cs="Helvetica"/>
                <w:b/>
                <w:bCs/>
                <w:color w:val="495896"/>
                <w:kern w:val="24"/>
                <w:sz w:val="20"/>
                <w:szCs w:val="20"/>
                <w:lang w:eastAsia="fr-FR"/>
              </w:rPr>
              <w:t>Activités</w:t>
            </w:r>
          </w:p>
        </w:tc>
        <w:tc>
          <w:tcPr>
            <w:tcW w:w="1275" w:type="dxa"/>
            <w:tcBorders>
              <w:top w:val="single" w:sz="8" w:space="0" w:color="EAE3D5"/>
              <w:left w:val="single" w:sz="8" w:space="0" w:color="FFFFFF"/>
              <w:bottom w:val="single" w:sz="8" w:space="0" w:color="EAE3D5"/>
              <w:right w:val="single" w:sz="8" w:space="0" w:color="FFFFFF"/>
            </w:tcBorders>
            <w:shd w:val="clear" w:color="auto" w:fill="EAE3D5"/>
          </w:tcPr>
          <w:p w14:paraId="63F849AC" w14:textId="15B4B811" w:rsidR="00FC0D00" w:rsidRPr="00205B97" w:rsidRDefault="00FC0D00" w:rsidP="00B02C14">
            <w:pPr>
              <w:jc w:val="center"/>
              <w:rPr>
                <w:rFonts w:ascii="Helvetica" w:hAnsi="Helvetica" w:cs="Helvetica"/>
                <w:b/>
                <w:bCs/>
                <w:color w:val="495896"/>
                <w:kern w:val="24"/>
                <w:sz w:val="20"/>
                <w:szCs w:val="20"/>
                <w:lang w:eastAsia="fr-FR"/>
              </w:rPr>
            </w:pPr>
            <w:r w:rsidRPr="00205B97">
              <w:rPr>
                <w:rFonts w:ascii="Helvetica" w:hAnsi="Helvetica" w:cs="Helvetica"/>
                <w:b/>
                <w:bCs/>
                <w:color w:val="495896"/>
                <w:kern w:val="24"/>
                <w:sz w:val="20"/>
                <w:szCs w:val="20"/>
                <w:lang w:eastAsia="fr-FR"/>
              </w:rPr>
              <w:t>Lieu</w:t>
            </w:r>
          </w:p>
        </w:tc>
        <w:tc>
          <w:tcPr>
            <w:tcW w:w="2268" w:type="dxa"/>
            <w:tcBorders>
              <w:top w:val="single" w:sz="8" w:space="0" w:color="EAE3D5"/>
              <w:left w:val="single" w:sz="8" w:space="0" w:color="FFFFFF"/>
              <w:bottom w:val="single" w:sz="8" w:space="0" w:color="EAE3D5"/>
              <w:right w:val="single" w:sz="8" w:space="0" w:color="FFFFFF"/>
            </w:tcBorders>
            <w:shd w:val="clear" w:color="auto" w:fill="EAE3D5"/>
          </w:tcPr>
          <w:p w14:paraId="1AE544BE" w14:textId="74895386" w:rsidR="00FC0D00" w:rsidRPr="00205B97" w:rsidRDefault="00FC0D00" w:rsidP="00B02C14">
            <w:pPr>
              <w:jc w:val="center"/>
              <w:rPr>
                <w:rFonts w:ascii="Helvetica" w:hAnsi="Helvetica" w:cs="Helvetica"/>
                <w:b/>
                <w:bCs/>
                <w:color w:val="495896"/>
                <w:kern w:val="24"/>
                <w:sz w:val="20"/>
                <w:szCs w:val="20"/>
                <w:lang w:eastAsia="fr-FR"/>
              </w:rPr>
            </w:pPr>
            <w:r w:rsidRPr="00205B97">
              <w:rPr>
                <w:rFonts w:ascii="Helvetica" w:hAnsi="Helvetica" w:cs="Helvetica"/>
                <w:b/>
                <w:bCs/>
                <w:color w:val="495896"/>
                <w:kern w:val="24"/>
                <w:sz w:val="20"/>
                <w:szCs w:val="20"/>
                <w:lang w:eastAsia="fr-FR"/>
              </w:rPr>
              <w:t>Période</w:t>
            </w:r>
          </w:p>
        </w:tc>
        <w:tc>
          <w:tcPr>
            <w:tcW w:w="2825" w:type="dxa"/>
            <w:tcBorders>
              <w:top w:val="single" w:sz="8" w:space="0" w:color="EAE3D5"/>
              <w:left w:val="single" w:sz="8" w:space="0" w:color="FFFFFF"/>
              <w:bottom w:val="single" w:sz="8" w:space="0" w:color="EAE3D5"/>
              <w:right w:val="single" w:sz="8" w:space="0" w:color="EAE3D5"/>
            </w:tcBorders>
            <w:shd w:val="clear" w:color="auto" w:fill="EAE3D5"/>
            <w:tcMar>
              <w:top w:w="72" w:type="dxa"/>
              <w:left w:w="144" w:type="dxa"/>
              <w:bottom w:w="72" w:type="dxa"/>
              <w:right w:w="144" w:type="dxa"/>
            </w:tcMar>
            <w:hideMark/>
          </w:tcPr>
          <w:p w14:paraId="501B0D1D" w14:textId="3CDB4653" w:rsidR="00FC0D00" w:rsidRPr="00205B97" w:rsidRDefault="00FC0D00" w:rsidP="00B02C14">
            <w:pPr>
              <w:jc w:val="center"/>
              <w:rPr>
                <w:rFonts w:ascii="Helvetica" w:hAnsi="Helvetica" w:cs="Helvetica"/>
                <w:b/>
                <w:bCs/>
                <w:color w:val="495896"/>
                <w:kern w:val="24"/>
                <w:sz w:val="20"/>
                <w:szCs w:val="20"/>
                <w:lang w:eastAsia="fr-FR"/>
              </w:rPr>
            </w:pPr>
            <w:r w:rsidRPr="00205B97">
              <w:rPr>
                <w:rFonts w:ascii="Helvetica" w:hAnsi="Helvetica" w:cs="Helvetica"/>
                <w:b/>
                <w:bCs/>
                <w:color w:val="495896"/>
                <w:kern w:val="24"/>
                <w:sz w:val="20"/>
                <w:szCs w:val="20"/>
                <w:lang w:eastAsia="fr-FR"/>
              </w:rPr>
              <w:t>Durée (pers./j) [facultatif]</w:t>
            </w:r>
          </w:p>
        </w:tc>
      </w:tr>
      <w:tr w:rsidR="00FC0D00" w:rsidRPr="00205B97" w14:paraId="782D57C1" w14:textId="77777777" w:rsidTr="00B02C14">
        <w:trPr>
          <w:trHeight w:val="222"/>
        </w:trPr>
        <w:tc>
          <w:tcPr>
            <w:tcW w:w="2684" w:type="dxa"/>
            <w:tcBorders>
              <w:top w:val="single" w:sz="8" w:space="0" w:color="EAE3D5"/>
              <w:left w:val="single" w:sz="8" w:space="0" w:color="EAE3D5"/>
              <w:bottom w:val="single" w:sz="8" w:space="0" w:color="EAE3D5"/>
              <w:right w:val="single" w:sz="8" w:space="0" w:color="EAE3D5"/>
            </w:tcBorders>
            <w:shd w:val="clear" w:color="auto" w:fill="FFFFFF"/>
            <w:tcMar>
              <w:top w:w="72" w:type="dxa"/>
              <w:left w:w="144" w:type="dxa"/>
              <w:bottom w:w="72" w:type="dxa"/>
              <w:right w:w="144" w:type="dxa"/>
            </w:tcMar>
            <w:hideMark/>
          </w:tcPr>
          <w:p w14:paraId="1090BD0C" w14:textId="4A1E35C1" w:rsidR="00FC0D00" w:rsidRPr="00205B97" w:rsidRDefault="00A06BC7" w:rsidP="008C7903">
            <w:pPr>
              <w:rPr>
                <w:rFonts w:ascii="Helvetica" w:hAnsi="Helvetica" w:cs="Helvetica"/>
                <w:iCs/>
                <w:sz w:val="20"/>
                <w:szCs w:val="20"/>
                <w:lang w:eastAsia="fr-FR"/>
              </w:rPr>
            </w:pPr>
            <w:r w:rsidRPr="00205B97">
              <w:rPr>
                <w:rFonts w:ascii="Helvetica" w:hAnsi="Helvetica" w:cs="Helvetica"/>
                <w:b/>
                <w:bCs/>
                <w:iCs/>
                <w:color w:val="35B6B4"/>
                <w:kern w:val="24"/>
                <w:sz w:val="20"/>
                <w:szCs w:val="20"/>
                <w:lang w:eastAsia="fr-FR"/>
              </w:rPr>
              <w:t xml:space="preserve">1- </w:t>
            </w:r>
            <w:r w:rsidR="00FC0D00" w:rsidRPr="00205B97">
              <w:rPr>
                <w:rFonts w:ascii="Helvetica" w:hAnsi="Helvetica" w:cs="Helvetica" w:hint="eastAsia"/>
                <w:b/>
                <w:bCs/>
                <w:iCs/>
                <w:color w:val="35B6B4"/>
                <w:kern w:val="24"/>
                <w:sz w:val="20"/>
                <w:szCs w:val="20"/>
                <w:lang w:eastAsia="fr-FR"/>
              </w:rPr>
              <w:t>Phase de d</w:t>
            </w:r>
            <w:r w:rsidR="00FC0D00" w:rsidRPr="00205B97">
              <w:rPr>
                <w:rFonts w:ascii="Helvetica" w:hAnsi="Helvetica" w:cs="Helvetica" w:hint="cs"/>
                <w:b/>
                <w:bCs/>
                <w:iCs/>
                <w:color w:val="35B6B4"/>
                <w:kern w:val="24"/>
                <w:sz w:val="20"/>
                <w:szCs w:val="20"/>
                <w:lang w:eastAsia="fr-FR"/>
              </w:rPr>
              <w:t>é</w:t>
            </w:r>
            <w:r w:rsidR="00FC0D00" w:rsidRPr="00205B97">
              <w:rPr>
                <w:rFonts w:ascii="Helvetica" w:hAnsi="Helvetica" w:cs="Helvetica" w:hint="eastAsia"/>
                <w:b/>
                <w:bCs/>
                <w:iCs/>
                <w:color w:val="35B6B4"/>
                <w:kern w:val="24"/>
                <w:sz w:val="20"/>
                <w:szCs w:val="20"/>
                <w:lang w:eastAsia="fr-FR"/>
              </w:rPr>
              <w:t>marrage</w:t>
            </w:r>
          </w:p>
        </w:tc>
        <w:tc>
          <w:tcPr>
            <w:tcW w:w="1275" w:type="dxa"/>
            <w:tcBorders>
              <w:top w:val="single" w:sz="8" w:space="0" w:color="EAE3D5"/>
              <w:left w:val="single" w:sz="8" w:space="0" w:color="EAE3D5"/>
              <w:bottom w:val="single" w:sz="8" w:space="0" w:color="EAE3D5"/>
              <w:right w:val="single" w:sz="8" w:space="0" w:color="EAE3D5"/>
            </w:tcBorders>
            <w:shd w:val="clear" w:color="auto" w:fill="FFFFFF"/>
          </w:tcPr>
          <w:p w14:paraId="77CBA668" w14:textId="69E18065" w:rsidR="00FC0D00" w:rsidRPr="00205B97" w:rsidRDefault="00FB3B2F" w:rsidP="00A06BC7">
            <w:pPr>
              <w:jc w:val="center"/>
              <w:rPr>
                <w:rFonts w:ascii="Helvetica" w:hAnsi="Helvetica" w:cs="Helvetica"/>
                <w:i/>
                <w:color w:val="7F7F7F" w:themeColor="text1" w:themeTint="80"/>
                <w:kern w:val="24"/>
                <w:sz w:val="20"/>
                <w:szCs w:val="20"/>
                <w:lang w:eastAsia="fr-FR"/>
              </w:rPr>
            </w:pPr>
            <w:r w:rsidRPr="00205B97">
              <w:rPr>
                <w:rFonts w:ascii="Helvetica" w:hAnsi="Helvetica" w:cs="Helvetica"/>
                <w:i/>
                <w:color w:val="7F7F7F" w:themeColor="text1" w:themeTint="80"/>
                <w:kern w:val="24"/>
                <w:sz w:val="20"/>
                <w:szCs w:val="20"/>
                <w:lang w:eastAsia="fr-FR"/>
              </w:rPr>
              <w:t>-</w:t>
            </w:r>
          </w:p>
        </w:tc>
        <w:tc>
          <w:tcPr>
            <w:tcW w:w="2268" w:type="dxa"/>
            <w:tcBorders>
              <w:top w:val="single" w:sz="8" w:space="0" w:color="EAE3D5"/>
              <w:left w:val="single" w:sz="8" w:space="0" w:color="EAE3D5"/>
              <w:bottom w:val="single" w:sz="8" w:space="0" w:color="EAE3D5"/>
              <w:right w:val="single" w:sz="8" w:space="0" w:color="EAE3D5"/>
            </w:tcBorders>
            <w:shd w:val="clear" w:color="auto" w:fill="FFFFFF"/>
          </w:tcPr>
          <w:p w14:paraId="34490F5C" w14:textId="482B93E4" w:rsidR="00FC0D00" w:rsidRPr="00205B97" w:rsidRDefault="00FC0D00" w:rsidP="00FC0D00">
            <w:pPr>
              <w:jc w:val="center"/>
              <w:rPr>
                <w:rFonts w:ascii="Helvetica" w:hAnsi="Helvetica" w:cs="Helvetica"/>
                <w:i/>
                <w:color w:val="7F7F7F" w:themeColor="text1" w:themeTint="80"/>
                <w:kern w:val="24"/>
                <w:sz w:val="20"/>
                <w:szCs w:val="20"/>
                <w:lang w:val="la-Latn" w:eastAsia="fr-FR"/>
              </w:rPr>
            </w:pPr>
            <w:r w:rsidRPr="00205B97">
              <w:rPr>
                <w:rFonts w:ascii="Helvetica" w:hAnsi="Helvetica" w:cs="Helvetica" w:hint="eastAsia"/>
                <w:i/>
                <w:color w:val="7F7F7F" w:themeColor="text1" w:themeTint="80"/>
                <w:kern w:val="24"/>
                <w:sz w:val="20"/>
                <w:szCs w:val="20"/>
                <w:lang w:eastAsia="fr-FR"/>
              </w:rPr>
              <w:t xml:space="preserve">Compter </w:t>
            </w:r>
            <w:r w:rsidR="00A05B07" w:rsidRPr="00205B97">
              <w:rPr>
                <w:rFonts w:ascii="Helvetica" w:hAnsi="Helvetica" w:cs="Helvetica"/>
                <w:i/>
                <w:color w:val="7F7F7F" w:themeColor="text1" w:themeTint="80"/>
                <w:kern w:val="24"/>
                <w:sz w:val="20"/>
                <w:szCs w:val="20"/>
                <w:lang w:eastAsia="fr-FR"/>
              </w:rPr>
              <w:t>2 semaines</w:t>
            </w:r>
          </w:p>
        </w:tc>
        <w:tc>
          <w:tcPr>
            <w:tcW w:w="2825" w:type="dxa"/>
            <w:tcBorders>
              <w:top w:val="single" w:sz="8" w:space="0" w:color="EAE3D5"/>
              <w:left w:val="single" w:sz="8" w:space="0" w:color="EAE3D5"/>
              <w:bottom w:val="single" w:sz="8" w:space="0" w:color="EAE3D5"/>
              <w:right w:val="single" w:sz="8" w:space="0" w:color="EAE3D5"/>
            </w:tcBorders>
            <w:shd w:val="clear" w:color="auto" w:fill="FFFFFF"/>
            <w:tcMar>
              <w:top w:w="72" w:type="dxa"/>
              <w:left w:w="144" w:type="dxa"/>
              <w:bottom w:w="72" w:type="dxa"/>
              <w:right w:w="144" w:type="dxa"/>
            </w:tcMar>
            <w:hideMark/>
          </w:tcPr>
          <w:p w14:paraId="1BB1343A" w14:textId="09D8A8E3" w:rsidR="00FC0D00" w:rsidRPr="00205B97" w:rsidRDefault="00FB3B2F" w:rsidP="00A06BC7">
            <w:pPr>
              <w:jc w:val="center"/>
              <w:rPr>
                <w:rFonts w:ascii="Helvetica" w:hAnsi="Helvetica" w:cs="Helvetica"/>
                <w:i/>
                <w:iCs/>
                <w:color w:val="7F7F7F" w:themeColor="text1" w:themeTint="80"/>
                <w:sz w:val="20"/>
                <w:szCs w:val="20"/>
                <w:lang w:eastAsia="fr-FR"/>
              </w:rPr>
            </w:pPr>
            <w:r w:rsidRPr="00205B97">
              <w:rPr>
                <w:rFonts w:ascii="Helvetica" w:hAnsi="Helvetica" w:cs="Helvetica"/>
                <w:i/>
                <w:iCs/>
                <w:color w:val="7F7F7F" w:themeColor="text1" w:themeTint="80"/>
                <w:sz w:val="20"/>
                <w:szCs w:val="20"/>
                <w:lang w:eastAsia="fr-FR"/>
              </w:rPr>
              <w:t>5</w:t>
            </w:r>
          </w:p>
        </w:tc>
      </w:tr>
      <w:tr w:rsidR="00FC0D00" w:rsidRPr="00205B97" w14:paraId="08A77F72" w14:textId="77777777" w:rsidTr="00B02C14">
        <w:trPr>
          <w:trHeight w:val="222"/>
        </w:trPr>
        <w:tc>
          <w:tcPr>
            <w:tcW w:w="2684" w:type="dxa"/>
            <w:tcBorders>
              <w:top w:val="single" w:sz="8" w:space="0" w:color="EAE3D5"/>
              <w:left w:val="single" w:sz="8" w:space="0" w:color="EAE3D5"/>
              <w:bottom w:val="single" w:sz="8" w:space="0" w:color="EAE3D5"/>
              <w:right w:val="single" w:sz="4" w:space="0" w:color="FFFFFF" w:themeColor="background1"/>
            </w:tcBorders>
            <w:shd w:val="clear" w:color="auto" w:fill="EAE3D5"/>
            <w:tcMar>
              <w:top w:w="72" w:type="dxa"/>
              <w:left w:w="144" w:type="dxa"/>
              <w:bottom w:w="72" w:type="dxa"/>
              <w:right w:w="144" w:type="dxa"/>
            </w:tcMar>
          </w:tcPr>
          <w:p w14:paraId="7E8C7A46" w14:textId="3671B071" w:rsidR="00FC0D00" w:rsidRPr="00205B97" w:rsidRDefault="00A06BC7" w:rsidP="008C7903">
            <w:pPr>
              <w:rPr>
                <w:rFonts w:ascii="Helvetica" w:hAnsi="Helvetica" w:cs="Helvetica"/>
                <w:bCs/>
                <w:iCs/>
                <w:color w:val="495896"/>
                <w:kern w:val="24"/>
                <w:sz w:val="20"/>
                <w:szCs w:val="20"/>
                <w:lang w:eastAsia="fr-FR"/>
              </w:rPr>
            </w:pPr>
            <w:r w:rsidRPr="00205B97">
              <w:rPr>
                <w:rFonts w:ascii="Helvetica" w:hAnsi="Helvetica" w:cs="Helvetica"/>
                <w:b/>
                <w:bCs/>
                <w:iCs/>
                <w:color w:val="495896"/>
                <w:kern w:val="24"/>
                <w:sz w:val="20"/>
                <w:szCs w:val="20"/>
                <w:lang w:eastAsia="fr-FR"/>
              </w:rPr>
              <w:t xml:space="preserve">2- </w:t>
            </w:r>
            <w:r w:rsidR="00FC0D00" w:rsidRPr="00205B97">
              <w:rPr>
                <w:rFonts w:ascii="Helvetica" w:hAnsi="Helvetica" w:cs="Helvetica" w:hint="eastAsia"/>
                <w:b/>
                <w:bCs/>
                <w:iCs/>
                <w:color w:val="495896"/>
                <w:kern w:val="24"/>
                <w:sz w:val="20"/>
                <w:szCs w:val="20"/>
                <w:lang w:eastAsia="fr-FR"/>
              </w:rPr>
              <w:t>Phase de collecte</w:t>
            </w:r>
          </w:p>
        </w:tc>
        <w:tc>
          <w:tcPr>
            <w:tcW w:w="1275"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7348E1C2" w14:textId="09709725" w:rsidR="00FC0D00" w:rsidRPr="00205B97" w:rsidRDefault="00BB554D" w:rsidP="00A06BC7">
            <w:pPr>
              <w:jc w:val="center"/>
              <w:rPr>
                <w:rFonts w:ascii="Helvetica" w:hAnsi="Helvetica" w:cs="Helvetica"/>
                <w:i/>
                <w:color w:val="7F7F7F" w:themeColor="text1" w:themeTint="80"/>
                <w:kern w:val="24"/>
                <w:sz w:val="20"/>
                <w:szCs w:val="20"/>
                <w:lang w:eastAsia="fr-FR"/>
              </w:rPr>
            </w:pPr>
            <w:r w:rsidRPr="00205B97">
              <w:rPr>
                <w:rFonts w:ascii="Helvetica" w:hAnsi="Helvetica" w:cs="Helvetica"/>
                <w:i/>
                <w:color w:val="7F7F7F" w:themeColor="text1" w:themeTint="80"/>
                <w:kern w:val="24"/>
                <w:sz w:val="20"/>
                <w:szCs w:val="20"/>
                <w:lang w:val="la-Latn" w:eastAsia="fr-FR"/>
              </w:rPr>
              <w:t>Union des Comores</w:t>
            </w:r>
            <w:r w:rsidR="00FF4940" w:rsidRPr="00205B97">
              <w:rPr>
                <w:rFonts w:ascii="Helvetica" w:hAnsi="Helvetica" w:cs="Helvetica"/>
                <w:i/>
                <w:color w:val="7F7F7F" w:themeColor="text1" w:themeTint="80"/>
                <w:kern w:val="24"/>
                <w:sz w:val="20"/>
                <w:szCs w:val="20"/>
                <w:lang w:eastAsia="fr-FR"/>
              </w:rPr>
              <w:t xml:space="preserve"> / </w:t>
            </w:r>
            <w:proofErr w:type="spellStart"/>
            <w:r w:rsidR="00FF4940" w:rsidRPr="00205B97">
              <w:rPr>
                <w:rFonts w:ascii="Helvetica" w:hAnsi="Helvetica" w:cs="Helvetica"/>
                <w:i/>
                <w:color w:val="7F7F7F" w:themeColor="text1" w:themeTint="80"/>
                <w:kern w:val="24"/>
                <w:sz w:val="20"/>
                <w:szCs w:val="20"/>
                <w:lang w:eastAsia="fr-FR"/>
              </w:rPr>
              <w:t>distanciel</w:t>
            </w:r>
            <w:proofErr w:type="spellEnd"/>
          </w:p>
        </w:tc>
        <w:tc>
          <w:tcPr>
            <w:tcW w:w="2268"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16885876" w14:textId="6B9006B6" w:rsidR="00FC0D00" w:rsidRPr="00205B97" w:rsidRDefault="00A06BC7" w:rsidP="00A06BC7">
            <w:pPr>
              <w:jc w:val="center"/>
              <w:rPr>
                <w:rFonts w:ascii="Helvetica" w:hAnsi="Helvetica" w:cs="Helvetica"/>
                <w:i/>
                <w:color w:val="7F7F7F" w:themeColor="text1" w:themeTint="80"/>
                <w:kern w:val="24"/>
                <w:sz w:val="20"/>
                <w:szCs w:val="20"/>
                <w:lang w:eastAsia="fr-FR"/>
              </w:rPr>
            </w:pPr>
            <w:r w:rsidRPr="00205B97">
              <w:rPr>
                <w:rFonts w:ascii="Helvetica" w:hAnsi="Helvetica" w:cs="Helvetica"/>
                <w:i/>
                <w:color w:val="7F7F7F" w:themeColor="text1" w:themeTint="80"/>
                <w:kern w:val="24"/>
                <w:sz w:val="20"/>
                <w:szCs w:val="20"/>
                <w:lang w:eastAsia="fr-FR"/>
              </w:rPr>
              <w:t>Compter</w:t>
            </w:r>
            <w:r w:rsidRPr="00205B97">
              <w:rPr>
                <w:rFonts w:ascii="Helvetica" w:hAnsi="Helvetica" w:cs="Helvetica" w:hint="eastAsia"/>
                <w:i/>
                <w:color w:val="7F7F7F" w:themeColor="text1" w:themeTint="80"/>
                <w:kern w:val="24"/>
                <w:sz w:val="20"/>
                <w:szCs w:val="20"/>
                <w:lang w:eastAsia="fr-FR"/>
              </w:rPr>
              <w:t xml:space="preserve"> </w:t>
            </w:r>
            <w:r w:rsidR="00A05B07" w:rsidRPr="00205B97">
              <w:rPr>
                <w:rFonts w:ascii="Helvetica" w:hAnsi="Helvetica" w:cs="Helvetica"/>
                <w:i/>
                <w:color w:val="7F7F7F" w:themeColor="text1" w:themeTint="80"/>
                <w:kern w:val="24"/>
                <w:sz w:val="20"/>
                <w:szCs w:val="20"/>
                <w:lang w:eastAsia="fr-FR"/>
              </w:rPr>
              <w:t>1 mois</w:t>
            </w:r>
          </w:p>
        </w:tc>
        <w:tc>
          <w:tcPr>
            <w:tcW w:w="2825" w:type="dxa"/>
            <w:tcBorders>
              <w:top w:val="single" w:sz="8" w:space="0" w:color="EAE3D5"/>
              <w:left w:val="single" w:sz="4" w:space="0" w:color="FFFFFF" w:themeColor="background1"/>
              <w:bottom w:val="single" w:sz="8" w:space="0" w:color="EAE3D5"/>
              <w:right w:val="single" w:sz="8" w:space="0" w:color="EAE3D5"/>
            </w:tcBorders>
            <w:shd w:val="clear" w:color="auto" w:fill="EAE3D5"/>
            <w:tcMar>
              <w:top w:w="72" w:type="dxa"/>
              <w:left w:w="144" w:type="dxa"/>
              <w:bottom w:w="72" w:type="dxa"/>
              <w:right w:w="144" w:type="dxa"/>
            </w:tcMar>
          </w:tcPr>
          <w:p w14:paraId="6E3BD6AC" w14:textId="738B1A4B" w:rsidR="00FC0D00" w:rsidRPr="00205B97" w:rsidRDefault="00A06BC7" w:rsidP="00A06BC7">
            <w:pPr>
              <w:jc w:val="center"/>
              <w:rPr>
                <w:rFonts w:ascii="Helvetica" w:hAnsi="Helvetica" w:cs="Helvetica"/>
                <w:b/>
                <w:bCs/>
                <w:i/>
                <w:iCs/>
                <w:color w:val="7F7F7F" w:themeColor="text1" w:themeTint="80"/>
                <w:kern w:val="24"/>
                <w:sz w:val="20"/>
                <w:szCs w:val="20"/>
                <w:lang w:eastAsia="fr-FR"/>
              </w:rPr>
            </w:pPr>
            <w:r w:rsidRPr="00205B97">
              <w:rPr>
                <w:rFonts w:ascii="Helvetica" w:hAnsi="Helvetica" w:cs="Helvetica" w:hint="eastAsia"/>
                <w:i/>
                <w:color w:val="7F7F7F" w:themeColor="text1" w:themeTint="80"/>
                <w:kern w:val="24"/>
                <w:sz w:val="20"/>
                <w:szCs w:val="20"/>
                <w:lang w:eastAsia="fr-FR"/>
              </w:rPr>
              <w:t>1</w:t>
            </w:r>
            <w:r w:rsidR="00FB3B2F" w:rsidRPr="00205B97">
              <w:rPr>
                <w:rFonts w:ascii="Helvetica" w:hAnsi="Helvetica" w:cs="Helvetica"/>
                <w:i/>
                <w:color w:val="7F7F7F" w:themeColor="text1" w:themeTint="80"/>
                <w:kern w:val="24"/>
                <w:sz w:val="20"/>
                <w:szCs w:val="20"/>
                <w:lang w:eastAsia="fr-FR"/>
              </w:rPr>
              <w:t>0</w:t>
            </w:r>
          </w:p>
        </w:tc>
      </w:tr>
      <w:tr w:rsidR="00FC0D00" w:rsidRPr="00205B97" w14:paraId="0594CEBD" w14:textId="77777777" w:rsidTr="00B02C14">
        <w:trPr>
          <w:trHeight w:val="222"/>
        </w:trPr>
        <w:tc>
          <w:tcPr>
            <w:tcW w:w="2684" w:type="dxa"/>
            <w:tcBorders>
              <w:top w:val="single" w:sz="8" w:space="0" w:color="EAE3D5"/>
              <w:left w:val="single" w:sz="8" w:space="0" w:color="EAE3D5"/>
              <w:bottom w:val="single" w:sz="8" w:space="0" w:color="EAE3D5"/>
              <w:right w:val="single" w:sz="4" w:space="0" w:color="EAE3D5"/>
            </w:tcBorders>
            <w:shd w:val="clear" w:color="auto" w:fill="FFFFFF" w:themeFill="background1"/>
            <w:tcMar>
              <w:top w:w="72" w:type="dxa"/>
              <w:left w:w="144" w:type="dxa"/>
              <w:bottom w:w="72" w:type="dxa"/>
              <w:right w:w="144" w:type="dxa"/>
            </w:tcMar>
          </w:tcPr>
          <w:p w14:paraId="1CD0EEBD" w14:textId="27AEDD27" w:rsidR="00FC0D00" w:rsidRPr="00205B97" w:rsidRDefault="00A06BC7" w:rsidP="008C7903">
            <w:pPr>
              <w:rPr>
                <w:rFonts w:ascii="Helvetica" w:hAnsi="Helvetica" w:cs="Helvetica"/>
                <w:b/>
                <w:bCs/>
                <w:iCs/>
                <w:color w:val="495896"/>
                <w:kern w:val="24"/>
                <w:sz w:val="20"/>
                <w:szCs w:val="20"/>
                <w:lang w:eastAsia="fr-FR"/>
              </w:rPr>
            </w:pPr>
            <w:r w:rsidRPr="00205B97">
              <w:rPr>
                <w:rFonts w:ascii="Helvetica" w:hAnsi="Helvetica" w:cs="Helvetica"/>
                <w:b/>
                <w:bCs/>
                <w:iCs/>
                <w:color w:val="35B6B4"/>
                <w:kern w:val="24"/>
                <w:sz w:val="20"/>
                <w:szCs w:val="20"/>
                <w:lang w:eastAsia="fr-FR"/>
              </w:rPr>
              <w:t xml:space="preserve">3- </w:t>
            </w:r>
            <w:r w:rsidR="00FC0D00" w:rsidRPr="00205B97">
              <w:rPr>
                <w:rFonts w:ascii="Helvetica" w:hAnsi="Helvetica" w:cs="Helvetica" w:hint="eastAsia"/>
                <w:b/>
                <w:bCs/>
                <w:iCs/>
                <w:color w:val="35B6B4"/>
                <w:kern w:val="24"/>
                <w:sz w:val="20"/>
                <w:szCs w:val="20"/>
                <w:lang w:eastAsia="fr-FR"/>
              </w:rPr>
              <w:t xml:space="preserve">Phase de </w:t>
            </w:r>
            <w:proofErr w:type="spellStart"/>
            <w:r w:rsidR="00FC0D00" w:rsidRPr="00205B97">
              <w:rPr>
                <w:rFonts w:ascii="Helvetica" w:hAnsi="Helvetica" w:cs="Helvetica" w:hint="eastAsia"/>
                <w:b/>
                <w:bCs/>
                <w:iCs/>
                <w:color w:val="35B6B4"/>
                <w:kern w:val="24"/>
                <w:sz w:val="20"/>
                <w:szCs w:val="20"/>
                <w:lang w:eastAsia="fr-FR"/>
              </w:rPr>
              <w:t>reporting</w:t>
            </w:r>
            <w:proofErr w:type="spellEnd"/>
            <w:r w:rsidR="00FB3B2F" w:rsidRPr="00205B97">
              <w:rPr>
                <w:rFonts w:ascii="Helvetica" w:hAnsi="Helvetica" w:cs="Helvetica"/>
                <w:b/>
                <w:bCs/>
                <w:iCs/>
                <w:color w:val="35B6B4"/>
                <w:kern w:val="24"/>
                <w:sz w:val="20"/>
                <w:szCs w:val="20"/>
                <w:lang w:eastAsia="fr-FR"/>
              </w:rPr>
              <w:t xml:space="preserve"> (incl. </w:t>
            </w:r>
            <w:r w:rsidR="00F76B9B">
              <w:rPr>
                <w:rFonts w:ascii="Helvetica" w:hAnsi="Helvetica" w:cs="Helvetica"/>
                <w:b/>
                <w:bCs/>
                <w:iCs/>
                <w:color w:val="35B6B4"/>
                <w:kern w:val="24"/>
                <w:sz w:val="20"/>
                <w:szCs w:val="20"/>
                <w:lang w:eastAsia="fr-FR"/>
              </w:rPr>
              <w:t>atelier de présentation du rapport provisoire</w:t>
            </w:r>
            <w:r w:rsidR="00FB3B2F" w:rsidRPr="00205B97">
              <w:rPr>
                <w:rFonts w:ascii="Helvetica" w:hAnsi="Helvetica" w:cs="Helvetica"/>
                <w:b/>
                <w:bCs/>
                <w:iCs/>
                <w:color w:val="35B6B4"/>
                <w:kern w:val="24"/>
                <w:sz w:val="20"/>
                <w:szCs w:val="20"/>
                <w:lang w:eastAsia="fr-FR"/>
              </w:rPr>
              <w:t>)</w:t>
            </w:r>
          </w:p>
        </w:tc>
        <w:tc>
          <w:tcPr>
            <w:tcW w:w="1275" w:type="dxa"/>
            <w:tcBorders>
              <w:top w:val="single" w:sz="8" w:space="0" w:color="EAE3D5"/>
              <w:left w:val="single" w:sz="4" w:space="0" w:color="EAE3D5"/>
              <w:bottom w:val="single" w:sz="8" w:space="0" w:color="EAE3D5"/>
              <w:right w:val="single" w:sz="4" w:space="0" w:color="EAE3D5"/>
            </w:tcBorders>
            <w:shd w:val="clear" w:color="auto" w:fill="FFFFFF" w:themeFill="background1"/>
          </w:tcPr>
          <w:p w14:paraId="6973F7C0" w14:textId="72168750" w:rsidR="00FC0D00" w:rsidRPr="00205B97" w:rsidRDefault="00A06BC7" w:rsidP="00A06BC7">
            <w:pPr>
              <w:jc w:val="center"/>
              <w:rPr>
                <w:rFonts w:ascii="Helvetica" w:hAnsi="Helvetica" w:cs="Helvetica"/>
                <w:i/>
                <w:color w:val="7F7F7F" w:themeColor="text1" w:themeTint="80"/>
                <w:kern w:val="24"/>
                <w:sz w:val="20"/>
                <w:szCs w:val="20"/>
                <w:lang w:val="la-Latn" w:eastAsia="fr-FR"/>
              </w:rPr>
            </w:pPr>
            <w:r w:rsidRPr="00205B97">
              <w:rPr>
                <w:rFonts w:ascii="Helvetica" w:hAnsi="Helvetica" w:cs="Helvetica"/>
                <w:i/>
                <w:color w:val="7F7F7F" w:themeColor="text1" w:themeTint="80"/>
                <w:kern w:val="24"/>
                <w:sz w:val="20"/>
                <w:szCs w:val="20"/>
                <w:lang w:eastAsia="fr-FR"/>
              </w:rPr>
              <w:t>-</w:t>
            </w:r>
          </w:p>
        </w:tc>
        <w:tc>
          <w:tcPr>
            <w:tcW w:w="2268" w:type="dxa"/>
            <w:tcBorders>
              <w:top w:val="single" w:sz="8" w:space="0" w:color="EAE3D5"/>
              <w:left w:val="single" w:sz="4" w:space="0" w:color="EAE3D5"/>
              <w:bottom w:val="single" w:sz="8" w:space="0" w:color="EAE3D5"/>
              <w:right w:val="single" w:sz="4" w:space="0" w:color="EAE3D5"/>
            </w:tcBorders>
            <w:shd w:val="clear" w:color="auto" w:fill="FFFFFF" w:themeFill="background1"/>
          </w:tcPr>
          <w:p w14:paraId="7DBF8514" w14:textId="53916918" w:rsidR="00FC0D00" w:rsidRPr="00205B97" w:rsidRDefault="00A06BC7" w:rsidP="00A06BC7">
            <w:pPr>
              <w:jc w:val="center"/>
              <w:rPr>
                <w:rFonts w:ascii="Helvetica" w:hAnsi="Helvetica" w:cs="Helvetica"/>
                <w:i/>
                <w:color w:val="7F7F7F" w:themeColor="text1" w:themeTint="80"/>
                <w:kern w:val="24"/>
                <w:sz w:val="20"/>
                <w:szCs w:val="20"/>
                <w:lang w:eastAsia="fr-FR"/>
              </w:rPr>
            </w:pPr>
            <w:r w:rsidRPr="00205B97">
              <w:rPr>
                <w:rFonts w:ascii="Helvetica" w:hAnsi="Helvetica" w:cs="Helvetica"/>
                <w:i/>
                <w:color w:val="7F7F7F" w:themeColor="text1" w:themeTint="80"/>
                <w:kern w:val="24"/>
                <w:sz w:val="20"/>
                <w:szCs w:val="20"/>
                <w:lang w:eastAsia="fr-FR"/>
              </w:rPr>
              <w:t>Compter</w:t>
            </w:r>
            <w:r w:rsidRPr="00205B97">
              <w:rPr>
                <w:rFonts w:ascii="Helvetica" w:hAnsi="Helvetica" w:cs="Helvetica" w:hint="eastAsia"/>
                <w:i/>
                <w:color w:val="7F7F7F" w:themeColor="text1" w:themeTint="80"/>
                <w:kern w:val="24"/>
                <w:sz w:val="20"/>
                <w:szCs w:val="20"/>
                <w:lang w:eastAsia="fr-FR"/>
              </w:rPr>
              <w:t xml:space="preserve"> </w:t>
            </w:r>
            <w:r w:rsidR="00205B97">
              <w:rPr>
                <w:rFonts w:ascii="Helvetica" w:hAnsi="Helvetica" w:cs="Helvetica"/>
                <w:i/>
                <w:color w:val="7F7F7F" w:themeColor="text1" w:themeTint="80"/>
                <w:kern w:val="24"/>
                <w:sz w:val="20"/>
                <w:szCs w:val="20"/>
                <w:lang w:eastAsia="fr-FR"/>
              </w:rPr>
              <w:t>3</w:t>
            </w:r>
            <w:r w:rsidR="00A05B07" w:rsidRPr="00205B97">
              <w:rPr>
                <w:rFonts w:ascii="Helvetica" w:hAnsi="Helvetica" w:cs="Helvetica"/>
                <w:i/>
                <w:color w:val="7F7F7F" w:themeColor="text1" w:themeTint="80"/>
                <w:kern w:val="24"/>
                <w:sz w:val="20"/>
                <w:szCs w:val="20"/>
                <w:lang w:eastAsia="fr-FR"/>
              </w:rPr>
              <w:t xml:space="preserve"> semaines</w:t>
            </w:r>
            <w:r w:rsidR="008A24BB" w:rsidRPr="00205B97">
              <w:rPr>
                <w:rFonts w:ascii="Helvetica" w:hAnsi="Helvetica" w:cs="Helvetica"/>
                <w:i/>
                <w:color w:val="7F7F7F" w:themeColor="text1" w:themeTint="80"/>
                <w:kern w:val="24"/>
                <w:sz w:val="20"/>
                <w:szCs w:val="20"/>
                <w:lang w:eastAsia="fr-FR"/>
              </w:rPr>
              <w:t xml:space="preserve"> </w:t>
            </w:r>
          </w:p>
        </w:tc>
        <w:tc>
          <w:tcPr>
            <w:tcW w:w="2825" w:type="dxa"/>
            <w:tcBorders>
              <w:top w:val="single" w:sz="8" w:space="0" w:color="EAE3D5"/>
              <w:left w:val="single" w:sz="4" w:space="0" w:color="EAE3D5"/>
              <w:bottom w:val="single" w:sz="8" w:space="0" w:color="EAE3D5"/>
              <w:right w:val="single" w:sz="8" w:space="0" w:color="EAE3D5"/>
            </w:tcBorders>
            <w:shd w:val="clear" w:color="auto" w:fill="FFFFFF" w:themeFill="background1"/>
            <w:tcMar>
              <w:top w:w="72" w:type="dxa"/>
              <w:left w:w="144" w:type="dxa"/>
              <w:bottom w:w="72" w:type="dxa"/>
              <w:right w:w="144" w:type="dxa"/>
            </w:tcMar>
          </w:tcPr>
          <w:p w14:paraId="16639697" w14:textId="07712769" w:rsidR="00FC0D00" w:rsidRPr="00205B97" w:rsidRDefault="00FF4940" w:rsidP="00A06BC7">
            <w:pPr>
              <w:jc w:val="center"/>
              <w:rPr>
                <w:rFonts w:ascii="Helvetica" w:hAnsi="Helvetica" w:cs="Helvetica"/>
                <w:i/>
                <w:iCs/>
                <w:color w:val="7F7F7F" w:themeColor="text1" w:themeTint="80"/>
                <w:kern w:val="24"/>
                <w:sz w:val="20"/>
                <w:szCs w:val="20"/>
                <w:lang w:val="la-Latn" w:eastAsia="fr-FR"/>
              </w:rPr>
            </w:pPr>
            <w:r w:rsidRPr="00205B97">
              <w:rPr>
                <w:rFonts w:ascii="Helvetica" w:hAnsi="Helvetica" w:cs="Helvetica"/>
                <w:i/>
                <w:iCs/>
                <w:color w:val="7F7F7F" w:themeColor="text1" w:themeTint="80"/>
                <w:kern w:val="24"/>
                <w:sz w:val="20"/>
                <w:szCs w:val="20"/>
                <w:lang w:eastAsia="fr-FR"/>
              </w:rPr>
              <w:t>9</w:t>
            </w:r>
          </w:p>
        </w:tc>
      </w:tr>
      <w:tr w:rsidR="00FC0D00" w:rsidRPr="00205B97" w14:paraId="7027B586" w14:textId="77777777" w:rsidTr="00B02C14">
        <w:trPr>
          <w:trHeight w:val="222"/>
        </w:trPr>
        <w:tc>
          <w:tcPr>
            <w:tcW w:w="2684" w:type="dxa"/>
            <w:tcBorders>
              <w:top w:val="single" w:sz="8" w:space="0" w:color="EAE3D5"/>
              <w:left w:val="single" w:sz="8" w:space="0" w:color="EAE3D5"/>
              <w:bottom w:val="single" w:sz="8" w:space="0" w:color="EAE3D5"/>
              <w:right w:val="single" w:sz="4" w:space="0" w:color="FFFFFF" w:themeColor="background1"/>
            </w:tcBorders>
            <w:shd w:val="clear" w:color="auto" w:fill="EAE3D5"/>
            <w:tcMar>
              <w:top w:w="72" w:type="dxa"/>
              <w:left w:w="144" w:type="dxa"/>
              <w:bottom w:w="72" w:type="dxa"/>
              <w:right w:w="144" w:type="dxa"/>
            </w:tcMar>
          </w:tcPr>
          <w:p w14:paraId="38CBDEC2" w14:textId="1EB204E5" w:rsidR="00FC0D00" w:rsidRPr="00F76B9B" w:rsidRDefault="00A06BC7" w:rsidP="008C7903">
            <w:pPr>
              <w:rPr>
                <w:rFonts w:ascii="Helvetica" w:hAnsi="Helvetica" w:cs="Helvetica"/>
                <w:bCs/>
                <w:iCs/>
                <w:color w:val="495896"/>
                <w:kern w:val="24"/>
                <w:sz w:val="20"/>
                <w:szCs w:val="20"/>
                <w:lang w:eastAsia="fr-FR"/>
              </w:rPr>
            </w:pPr>
            <w:r w:rsidRPr="00205B97">
              <w:rPr>
                <w:rFonts w:ascii="Helvetica" w:hAnsi="Helvetica" w:cs="Helvetica"/>
                <w:b/>
                <w:bCs/>
                <w:iCs/>
                <w:color w:val="495896"/>
                <w:kern w:val="24"/>
                <w:sz w:val="20"/>
                <w:szCs w:val="20"/>
                <w:lang w:eastAsia="fr-FR"/>
              </w:rPr>
              <w:t xml:space="preserve">4- </w:t>
            </w:r>
            <w:r w:rsidRPr="00205B97">
              <w:rPr>
                <w:rFonts w:ascii="Helvetica" w:hAnsi="Helvetica" w:cs="Helvetica" w:hint="eastAsia"/>
                <w:b/>
                <w:bCs/>
                <w:iCs/>
                <w:color w:val="495896"/>
                <w:kern w:val="24"/>
                <w:sz w:val="20"/>
                <w:szCs w:val="20"/>
                <w:lang w:eastAsia="fr-FR"/>
              </w:rPr>
              <w:t xml:space="preserve">Phase de </w:t>
            </w:r>
            <w:r w:rsidR="00FF4940" w:rsidRPr="00205B97">
              <w:rPr>
                <w:rFonts w:ascii="Helvetica" w:hAnsi="Helvetica" w:cs="Helvetica"/>
                <w:b/>
                <w:bCs/>
                <w:iCs/>
                <w:color w:val="495896"/>
                <w:kern w:val="24"/>
                <w:sz w:val="20"/>
                <w:szCs w:val="20"/>
                <w:lang w:eastAsia="fr-FR"/>
              </w:rPr>
              <w:t>finalisation</w:t>
            </w:r>
            <w:r w:rsidRPr="00205B97">
              <w:rPr>
                <w:rFonts w:ascii="Helvetica" w:hAnsi="Helvetica" w:cs="Helvetica"/>
                <w:b/>
                <w:bCs/>
                <w:iCs/>
                <w:color w:val="495896"/>
                <w:kern w:val="24"/>
                <w:sz w:val="20"/>
                <w:szCs w:val="20"/>
                <w:lang w:eastAsia="fr-FR"/>
              </w:rPr>
              <w:t xml:space="preserve"> </w:t>
            </w:r>
            <w:r w:rsidR="00F76B9B">
              <w:rPr>
                <w:rFonts w:ascii="Helvetica" w:hAnsi="Helvetica" w:cs="Helvetica"/>
                <w:b/>
                <w:bCs/>
                <w:iCs/>
                <w:color w:val="495896"/>
                <w:kern w:val="24"/>
                <w:sz w:val="20"/>
                <w:szCs w:val="20"/>
                <w:lang w:eastAsia="fr-FR"/>
              </w:rPr>
              <w:t>(incl.</w:t>
            </w:r>
          </w:p>
        </w:tc>
        <w:tc>
          <w:tcPr>
            <w:tcW w:w="1275"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5E548A33" w14:textId="65520018" w:rsidR="00FC0D00" w:rsidRPr="00205B97" w:rsidRDefault="00A06BC7" w:rsidP="00A06BC7">
            <w:pPr>
              <w:jc w:val="center"/>
              <w:rPr>
                <w:rFonts w:ascii="Helvetica" w:hAnsi="Helvetica" w:cs="Helvetica"/>
                <w:i/>
                <w:color w:val="7F7F7F" w:themeColor="text1" w:themeTint="80"/>
                <w:kern w:val="24"/>
                <w:sz w:val="20"/>
                <w:szCs w:val="20"/>
                <w:lang w:val="la-Latn" w:eastAsia="fr-FR"/>
              </w:rPr>
            </w:pPr>
            <w:r w:rsidRPr="00205B97">
              <w:rPr>
                <w:rFonts w:ascii="Helvetica" w:hAnsi="Helvetica" w:cs="Helvetica"/>
                <w:i/>
                <w:color w:val="7F7F7F" w:themeColor="text1" w:themeTint="80"/>
                <w:kern w:val="24"/>
                <w:sz w:val="20"/>
                <w:szCs w:val="20"/>
                <w:lang w:eastAsia="fr-FR"/>
              </w:rPr>
              <w:t>-</w:t>
            </w:r>
          </w:p>
        </w:tc>
        <w:tc>
          <w:tcPr>
            <w:tcW w:w="2268"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2D2A8864" w14:textId="3DF64851" w:rsidR="00FC0D00" w:rsidRPr="00205B97" w:rsidRDefault="00A06BC7" w:rsidP="00A06BC7">
            <w:pPr>
              <w:jc w:val="center"/>
              <w:rPr>
                <w:rFonts w:ascii="Helvetica" w:hAnsi="Helvetica" w:cs="Helvetica"/>
                <w:i/>
                <w:color w:val="7F7F7F" w:themeColor="text1" w:themeTint="80"/>
                <w:kern w:val="24"/>
                <w:sz w:val="20"/>
                <w:szCs w:val="20"/>
                <w:lang w:eastAsia="fr-FR"/>
              </w:rPr>
            </w:pPr>
            <w:r w:rsidRPr="00205B97">
              <w:rPr>
                <w:rFonts w:ascii="Helvetica" w:hAnsi="Helvetica" w:cs="Helvetica"/>
                <w:i/>
                <w:color w:val="7F7F7F" w:themeColor="text1" w:themeTint="80"/>
                <w:kern w:val="24"/>
                <w:sz w:val="20"/>
                <w:szCs w:val="20"/>
                <w:lang w:eastAsia="fr-FR"/>
              </w:rPr>
              <w:t xml:space="preserve">Compter </w:t>
            </w:r>
            <w:r w:rsidR="008A24BB" w:rsidRPr="00205B97">
              <w:rPr>
                <w:rFonts w:ascii="Helvetica" w:hAnsi="Helvetica" w:cs="Helvetica"/>
                <w:i/>
                <w:color w:val="7F7F7F" w:themeColor="text1" w:themeTint="80"/>
                <w:kern w:val="24"/>
                <w:sz w:val="20"/>
                <w:szCs w:val="20"/>
                <w:lang w:eastAsia="fr-FR"/>
              </w:rPr>
              <w:t>2 semaines</w:t>
            </w:r>
          </w:p>
        </w:tc>
        <w:tc>
          <w:tcPr>
            <w:tcW w:w="2825" w:type="dxa"/>
            <w:tcBorders>
              <w:top w:val="single" w:sz="8" w:space="0" w:color="EAE3D5"/>
              <w:left w:val="single" w:sz="4" w:space="0" w:color="FFFFFF" w:themeColor="background1"/>
              <w:bottom w:val="single" w:sz="8" w:space="0" w:color="EAE3D5"/>
              <w:right w:val="single" w:sz="8" w:space="0" w:color="EAE3D5"/>
            </w:tcBorders>
            <w:shd w:val="clear" w:color="auto" w:fill="EAE3D5"/>
            <w:tcMar>
              <w:top w:w="72" w:type="dxa"/>
              <w:left w:w="144" w:type="dxa"/>
              <w:bottom w:w="72" w:type="dxa"/>
              <w:right w:w="144" w:type="dxa"/>
            </w:tcMar>
          </w:tcPr>
          <w:p w14:paraId="002D97DD" w14:textId="4081A17D" w:rsidR="00FC0D00" w:rsidRPr="00205B97" w:rsidRDefault="00FB3B2F" w:rsidP="00A06BC7">
            <w:pPr>
              <w:jc w:val="center"/>
              <w:rPr>
                <w:rFonts w:ascii="Helvetica" w:hAnsi="Helvetica" w:cs="Helvetica"/>
                <w:i/>
                <w:iCs/>
                <w:color w:val="7F7F7F" w:themeColor="text1" w:themeTint="80"/>
                <w:kern w:val="24"/>
                <w:sz w:val="20"/>
                <w:szCs w:val="20"/>
                <w:lang w:eastAsia="fr-FR"/>
              </w:rPr>
            </w:pPr>
            <w:r w:rsidRPr="00205B97">
              <w:rPr>
                <w:rFonts w:ascii="Helvetica" w:hAnsi="Helvetica" w:cs="Helvetica"/>
                <w:i/>
                <w:iCs/>
                <w:color w:val="7F7F7F" w:themeColor="text1" w:themeTint="80"/>
                <w:kern w:val="24"/>
                <w:sz w:val="20"/>
                <w:szCs w:val="20"/>
                <w:lang w:eastAsia="fr-FR"/>
              </w:rPr>
              <w:t>1</w:t>
            </w:r>
          </w:p>
        </w:tc>
      </w:tr>
    </w:tbl>
    <w:p w14:paraId="6BBA1BC8" w14:textId="77777777" w:rsidR="00742E35" w:rsidRPr="00205B97" w:rsidRDefault="00742E35" w:rsidP="00A06BC7">
      <w:pPr>
        <w:tabs>
          <w:tab w:val="right" w:leader="dot" w:pos="9923"/>
        </w:tabs>
        <w:spacing w:after="240"/>
        <w:rPr>
          <w:rFonts w:ascii="Calibri-Italic" w:hAnsi="Calibri-Italic" w:cs="Arial"/>
          <w:iCs/>
          <w:color w:val="000000"/>
          <w:sz w:val="2"/>
          <w:szCs w:val="2"/>
          <w:lang w:eastAsia="ja-JP"/>
        </w:rPr>
      </w:pPr>
    </w:p>
    <w:p w14:paraId="69881B3E" w14:textId="18732A4B" w:rsidR="00EB1C39" w:rsidRPr="00025852" w:rsidRDefault="00742E35" w:rsidP="00205B97">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hint="eastAsia"/>
          <w:iCs/>
          <w:color w:val="000000"/>
          <w:sz w:val="22"/>
          <w:szCs w:val="22"/>
          <w:lang w:eastAsia="ja-JP"/>
        </w:rPr>
        <w:t>L</w:t>
      </w:r>
      <w:r w:rsidR="00E23511" w:rsidRPr="00205B97">
        <w:rPr>
          <w:rFonts w:ascii="Calibri-Italic" w:hAnsi="Calibri-Italic" w:cs="Arial"/>
          <w:iCs/>
          <w:color w:val="000000"/>
          <w:sz w:val="22"/>
          <w:szCs w:val="22"/>
          <w:lang w:eastAsia="ja-JP"/>
        </w:rPr>
        <w:t>’</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quipe d</w:t>
      </w:r>
      <w:r w:rsidR="00E23511" w:rsidRPr="00205B97">
        <w:rPr>
          <w:rFonts w:ascii="Calibri-Italic" w:hAnsi="Calibri-Italic" w:cs="Arial"/>
          <w:iCs/>
          <w:color w:val="000000"/>
          <w:sz w:val="22"/>
          <w:szCs w:val="22"/>
          <w:lang w:eastAsia="ja-JP"/>
        </w:rPr>
        <w:t>’</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valuation s</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lectionn</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e devra proposer dans son</w:t>
      </w:r>
      <w:r w:rsidRPr="00227FDC">
        <w:rPr>
          <w:rFonts w:ascii="Calibri-Italic" w:hAnsi="Calibri-Italic" w:cs="Arial" w:hint="eastAsia"/>
          <w:iCs/>
          <w:color w:val="000000"/>
          <w:sz w:val="22"/>
          <w:szCs w:val="22"/>
          <w:lang w:eastAsia="ja-JP"/>
        </w:rPr>
        <w:t xml:space="preserve"> offre un plan de travail 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taill</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incluant les jours travaill</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s par activit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et par membre de l</w:t>
      </w:r>
      <w:r w:rsidR="00E23511">
        <w:rPr>
          <w:rFonts w:ascii="Calibri-Italic" w:hAnsi="Calibri-Italic" w:cs="Arial"/>
          <w:iCs/>
          <w:color w:val="000000"/>
          <w:sz w:val="22"/>
          <w:szCs w:val="22"/>
          <w:lang w:eastAsia="ja-JP"/>
        </w:rPr>
        <w: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quipe </w:t>
      </w:r>
      <w:r w:rsidR="00E23511">
        <w:rPr>
          <w:rFonts w:ascii="Calibri-Italic" w:hAnsi="Calibri-Italic" w:cs="Arial"/>
          <w:iCs/>
          <w:color w:val="000000"/>
          <w:sz w:val="22"/>
          <w:szCs w:val="22"/>
          <w:lang w:eastAsia="ja-JP"/>
        </w:rPr>
        <w:t>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valuation, ainsi que les dates et lieux indicatifs. Ce plan de travail sera discut</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et valid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 lors de la r</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union de d</w:t>
      </w:r>
      <w:r w:rsidRPr="00227FDC">
        <w:rPr>
          <w:rFonts w:ascii="Calibri-Italic" w:hAnsi="Calibri-Italic" w:cs="Arial" w:hint="cs"/>
          <w:iCs/>
          <w:color w:val="000000"/>
          <w:sz w:val="22"/>
          <w:szCs w:val="22"/>
          <w:lang w:eastAsia="ja-JP"/>
        </w:rPr>
        <w:t>é</w:t>
      </w:r>
      <w:r w:rsidRPr="00227FDC">
        <w:rPr>
          <w:rFonts w:ascii="Calibri-Italic" w:hAnsi="Calibri-Italic" w:cs="Arial" w:hint="eastAsia"/>
          <w:iCs/>
          <w:color w:val="000000"/>
          <w:sz w:val="22"/>
          <w:szCs w:val="22"/>
          <w:lang w:eastAsia="ja-JP"/>
        </w:rPr>
        <w:t xml:space="preserve">marrage. </w:t>
      </w:r>
    </w:p>
    <w:p w14:paraId="44DA1845" w14:textId="77777777" w:rsidR="00EB1C39" w:rsidRPr="00C64120" w:rsidRDefault="00EB1C39" w:rsidP="00742E35">
      <w:pPr>
        <w:tabs>
          <w:tab w:val="right" w:leader="dot" w:pos="9923"/>
        </w:tabs>
        <w:spacing w:after="240"/>
        <w:ind w:left="360"/>
        <w:rPr>
          <w:rFonts w:ascii="Calibri-Italic" w:hAnsi="Calibri-Italic" w:cs="Arial"/>
          <w:i/>
          <w:iCs/>
          <w:color w:val="000000"/>
          <w:sz w:val="22"/>
          <w:szCs w:val="22"/>
          <w:lang w:eastAsia="ja-JP"/>
        </w:rPr>
      </w:pPr>
    </w:p>
    <w:p w14:paraId="351B5B14" w14:textId="77777777" w:rsidR="00742E35" w:rsidRPr="006C2EBF" w:rsidRDefault="00742E35" w:rsidP="00742E35">
      <w:pPr>
        <w:pStyle w:val="Titre3"/>
        <w:rPr>
          <w:rFonts w:eastAsiaTheme="minorHAnsi" w:cs="FranklinGothic-Bold"/>
          <w:bCs w:val="0"/>
          <w:caps/>
          <w:color w:val="0070C0"/>
          <w:szCs w:val="26"/>
          <w:lang w:val="fr-CA"/>
        </w:rPr>
      </w:pPr>
      <w:bookmarkStart w:id="16" w:name="_Toc70668764"/>
      <w:r w:rsidRPr="006C2EBF">
        <w:rPr>
          <w:rFonts w:eastAsiaTheme="minorHAnsi" w:cs="FranklinGothic-Bold"/>
          <w:bCs w:val="0"/>
          <w:caps/>
          <w:color w:val="0070C0"/>
          <w:szCs w:val="26"/>
          <w:lang w:val="fr-CA"/>
        </w:rPr>
        <w:t>Moyens</w:t>
      </w:r>
      <w:bookmarkEnd w:id="16"/>
    </w:p>
    <w:p w14:paraId="7581E7CD" w14:textId="77777777" w:rsidR="00742E35" w:rsidRPr="00C64120" w:rsidRDefault="00742E35" w:rsidP="00742E35">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iCs/>
          <w:color w:val="FFFFFF"/>
          <w:sz w:val="22"/>
          <w:szCs w:val="22"/>
          <w:lang w:eastAsia="ja-JP"/>
        </w:rPr>
      </w:pPr>
      <w:bookmarkStart w:id="17" w:name="_Toc70668765"/>
      <w:r w:rsidRPr="00C64120">
        <w:rPr>
          <w:rFonts w:ascii="Calibri-Italic" w:hAnsi="Calibri-Italic" w:cs="Arial"/>
          <w:i/>
          <w:iCs/>
          <w:color w:val="FFFFFF"/>
          <w:sz w:val="22"/>
          <w:szCs w:val="22"/>
          <w:lang w:eastAsia="ja-JP"/>
        </w:rPr>
        <w:t>Profil(s) demandé(s)</w:t>
      </w:r>
      <w:bookmarkEnd w:id="17"/>
    </w:p>
    <w:p w14:paraId="13A6A600" w14:textId="77777777" w:rsidR="00742E35" w:rsidRPr="00205B97" w:rsidRDefault="00742E35" w:rsidP="00205B97">
      <w:pPr>
        <w:keepNext/>
        <w:keepLines/>
        <w:numPr>
          <w:ilvl w:val="2"/>
          <w:numId w:val="0"/>
        </w:numPr>
        <w:tabs>
          <w:tab w:val="right" w:leader="dot" w:pos="9923"/>
        </w:tabs>
        <w:spacing w:before="40" w:after="240"/>
        <w:ind w:left="720" w:hanging="720"/>
        <w:jc w:val="both"/>
        <w:outlineLvl w:val="2"/>
        <w:rPr>
          <w:rFonts w:asciiTheme="majorHAnsi" w:eastAsiaTheme="minorHAnsi" w:hAnsiTheme="majorHAnsi" w:cstheme="majorHAnsi"/>
          <w:b/>
          <w:color w:val="0070C0"/>
          <w:lang w:val="fr-CA"/>
        </w:rPr>
      </w:pPr>
      <w:r w:rsidRPr="00205B97">
        <w:rPr>
          <w:rFonts w:asciiTheme="majorHAnsi" w:eastAsiaTheme="minorHAnsi" w:hAnsiTheme="majorHAnsi" w:cstheme="majorHAnsi"/>
          <w:b/>
          <w:color w:val="0070C0"/>
          <w:lang w:val="fr-CA"/>
        </w:rPr>
        <w:t>Expertises attendues</w:t>
      </w:r>
    </w:p>
    <w:p w14:paraId="7B3B11A8" w14:textId="03539EAE" w:rsidR="00742E35" w:rsidRPr="00205B97" w:rsidRDefault="00742E35" w:rsidP="00205B97">
      <w:pPr>
        <w:numPr>
          <w:ilvl w:val="1"/>
          <w:numId w:val="6"/>
        </w:numPr>
        <w:tabs>
          <w:tab w:val="num" w:pos="900"/>
          <w:tab w:val="right" w:leader="dot" w:pos="9923"/>
        </w:tabs>
        <w:ind w:left="900"/>
        <w:jc w:val="both"/>
        <w:rPr>
          <w:rFonts w:asciiTheme="minorHAnsi" w:hAnsiTheme="minorHAnsi" w:cstheme="minorHAnsi"/>
          <w:i/>
          <w:iCs/>
          <w:color w:val="4472C4" w:themeColor="accent1"/>
          <w:sz w:val="22"/>
          <w:lang w:eastAsia="ja-JP"/>
        </w:rPr>
      </w:pPr>
      <w:r w:rsidRPr="00205B97">
        <w:rPr>
          <w:rFonts w:asciiTheme="minorHAnsi" w:eastAsia="Arial Unicode MS" w:hAnsiTheme="minorHAnsi" w:cstheme="minorHAnsi"/>
          <w:b/>
          <w:iCs/>
          <w:color w:val="000000"/>
          <w:sz w:val="22"/>
          <w:szCs w:val="22"/>
          <w:lang w:eastAsia="ja-JP"/>
        </w:rPr>
        <w:t>Nombre d’experts par mission :</w:t>
      </w:r>
      <w:r w:rsidRPr="00205B97">
        <w:rPr>
          <w:rFonts w:asciiTheme="minorHAnsi" w:eastAsia="Arial Unicode MS" w:hAnsiTheme="minorHAnsi" w:cstheme="minorHAnsi"/>
          <w:iCs/>
          <w:color w:val="000000"/>
          <w:sz w:val="22"/>
          <w:szCs w:val="22"/>
          <w:lang w:eastAsia="ja-JP"/>
        </w:rPr>
        <w:t xml:space="preserve"> </w:t>
      </w:r>
      <w:r w:rsidR="00B12F70" w:rsidRPr="00205B97">
        <w:rPr>
          <w:rFonts w:asciiTheme="minorHAnsi" w:hAnsiTheme="minorHAnsi" w:cstheme="minorHAnsi"/>
          <w:iCs/>
          <w:color w:val="000000" w:themeColor="text1"/>
          <w:sz w:val="22"/>
          <w:lang w:eastAsia="ja-JP"/>
        </w:rPr>
        <w:t>1 ou 2</w:t>
      </w:r>
    </w:p>
    <w:p w14:paraId="24215B0F" w14:textId="77777777" w:rsidR="00742E35" w:rsidRPr="00205B97" w:rsidRDefault="00742E35" w:rsidP="00205B97">
      <w:pPr>
        <w:tabs>
          <w:tab w:val="right" w:leader="dot" w:pos="9923"/>
        </w:tabs>
        <w:spacing w:after="240"/>
        <w:jc w:val="both"/>
        <w:rPr>
          <w:rFonts w:asciiTheme="minorHAnsi" w:eastAsia="Arial Unicode MS" w:hAnsiTheme="minorHAnsi" w:cstheme="minorHAnsi"/>
          <w:b/>
          <w:iCs/>
          <w:color w:val="000000"/>
          <w:sz w:val="22"/>
          <w:szCs w:val="22"/>
          <w:lang w:eastAsia="ja-JP"/>
        </w:rPr>
      </w:pPr>
    </w:p>
    <w:p w14:paraId="0F72FE86" w14:textId="697D193A" w:rsidR="00742E35" w:rsidRPr="00205B97" w:rsidRDefault="00742E35" w:rsidP="00205B97">
      <w:pPr>
        <w:numPr>
          <w:ilvl w:val="1"/>
          <w:numId w:val="6"/>
        </w:numPr>
        <w:tabs>
          <w:tab w:val="num" w:pos="900"/>
          <w:tab w:val="right" w:leader="dot" w:pos="9923"/>
        </w:tabs>
        <w:spacing w:after="240"/>
        <w:ind w:left="896" w:hanging="357"/>
        <w:jc w:val="both"/>
        <w:rPr>
          <w:rFonts w:asciiTheme="minorHAnsi" w:eastAsia="Arial Unicode MS" w:hAnsiTheme="minorHAnsi" w:cstheme="minorHAnsi"/>
          <w:b/>
          <w:iCs/>
          <w:color w:val="000000"/>
          <w:sz w:val="22"/>
          <w:szCs w:val="22"/>
          <w:lang w:eastAsia="ja-JP"/>
        </w:rPr>
      </w:pPr>
      <w:r w:rsidRPr="00205B97">
        <w:rPr>
          <w:rFonts w:asciiTheme="minorHAnsi" w:eastAsia="Arial Unicode MS" w:hAnsiTheme="minorHAnsi" w:cstheme="minorHAnsi"/>
          <w:b/>
          <w:iCs/>
          <w:color w:val="000000"/>
          <w:sz w:val="22"/>
          <w:szCs w:val="22"/>
          <w:lang w:eastAsia="ja-JP"/>
        </w:rPr>
        <w:t>Profil de l’expert (des experts) désigné(s) en charge de l’exécution du contrat :</w:t>
      </w:r>
    </w:p>
    <w:p w14:paraId="499B24C9" w14:textId="77777777" w:rsidR="00742E35" w:rsidRPr="00205B97" w:rsidRDefault="00742E35" w:rsidP="00205B97">
      <w:pPr>
        <w:tabs>
          <w:tab w:val="right" w:leader="dot" w:pos="9923"/>
        </w:tabs>
        <w:spacing w:after="240"/>
        <w:ind w:left="360"/>
        <w:jc w:val="both"/>
        <w:rPr>
          <w:rFonts w:asciiTheme="minorHAnsi" w:hAnsiTheme="minorHAnsi" w:cstheme="minorHAnsi"/>
          <w:b/>
          <w:bCs/>
          <w:iCs/>
          <w:color w:val="00000A"/>
          <w:sz w:val="22"/>
          <w:szCs w:val="22"/>
          <w:lang w:eastAsia="ja-JP"/>
        </w:rPr>
      </w:pPr>
      <w:r w:rsidRPr="00205B97">
        <w:rPr>
          <w:rFonts w:asciiTheme="minorHAnsi" w:hAnsiTheme="minorHAnsi" w:cstheme="minorHAnsi"/>
          <w:b/>
          <w:bCs/>
          <w:iCs/>
          <w:color w:val="00000A"/>
          <w:sz w:val="22"/>
          <w:szCs w:val="22"/>
          <w:lang w:eastAsia="ja-JP"/>
        </w:rPr>
        <w:t>Qualifications et expérience</w:t>
      </w:r>
    </w:p>
    <w:p w14:paraId="5FDEFF25" w14:textId="5EE5ABB4" w:rsidR="00742E35" w:rsidRPr="00205B97" w:rsidRDefault="00742E35" w:rsidP="00205B97">
      <w:pPr>
        <w:numPr>
          <w:ilvl w:val="0"/>
          <w:numId w:val="2"/>
        </w:numPr>
        <w:tabs>
          <w:tab w:val="right" w:leader="dot" w:pos="9923"/>
        </w:tabs>
        <w:spacing w:after="160" w:line="360" w:lineRule="auto"/>
        <w:jc w:val="both"/>
        <w:rPr>
          <w:rFonts w:asciiTheme="minorHAnsi" w:hAnsiTheme="minorHAnsi" w:cstheme="minorHAnsi"/>
          <w:iCs/>
          <w:color w:val="000000" w:themeColor="text1"/>
          <w:sz w:val="22"/>
          <w:szCs w:val="22"/>
          <w:lang w:eastAsia="ja-JP"/>
        </w:rPr>
      </w:pPr>
      <w:r w:rsidRPr="00205B97">
        <w:rPr>
          <w:rFonts w:asciiTheme="minorHAnsi" w:hAnsiTheme="minorHAnsi" w:cstheme="minorHAnsi"/>
          <w:iCs/>
          <w:color w:val="000000"/>
          <w:sz w:val="22"/>
          <w:szCs w:val="22"/>
          <w:lang w:eastAsia="ja-JP"/>
        </w:rPr>
        <w:t xml:space="preserve">Titulaire d’un diplôme universitaire (3eme cycle) dans un domaine pertinent à la mission : </w:t>
      </w:r>
      <w:r w:rsidR="001508EA" w:rsidRPr="00205B97">
        <w:rPr>
          <w:rFonts w:asciiTheme="minorHAnsi" w:hAnsiTheme="minorHAnsi" w:cstheme="minorHAnsi"/>
          <w:iCs/>
          <w:color w:val="000000" w:themeColor="text1"/>
          <w:sz w:val="22"/>
          <w:lang w:eastAsia="ja-JP"/>
        </w:rPr>
        <w:t xml:space="preserve">sciences juridiques, </w:t>
      </w:r>
      <w:r w:rsidRPr="00205B97">
        <w:rPr>
          <w:rFonts w:asciiTheme="minorHAnsi" w:hAnsiTheme="minorHAnsi" w:cstheme="minorHAnsi"/>
          <w:iCs/>
          <w:color w:val="000000" w:themeColor="text1"/>
          <w:sz w:val="22"/>
          <w:lang w:eastAsia="ja-JP"/>
        </w:rPr>
        <w:t>sciences sociales</w:t>
      </w:r>
      <w:r w:rsidR="001508EA" w:rsidRPr="00205B97">
        <w:rPr>
          <w:rFonts w:asciiTheme="minorHAnsi" w:hAnsiTheme="minorHAnsi" w:cstheme="minorHAnsi"/>
          <w:iCs/>
          <w:color w:val="000000" w:themeColor="text1"/>
          <w:sz w:val="22"/>
          <w:lang w:eastAsia="ja-JP"/>
        </w:rPr>
        <w:t xml:space="preserve"> et/ou </w:t>
      </w:r>
      <w:r w:rsidRPr="00205B97">
        <w:rPr>
          <w:rFonts w:asciiTheme="minorHAnsi" w:hAnsiTheme="minorHAnsi" w:cstheme="minorHAnsi"/>
          <w:iCs/>
          <w:color w:val="000000" w:themeColor="text1"/>
          <w:sz w:val="22"/>
          <w:lang w:eastAsia="ja-JP"/>
        </w:rPr>
        <w:t>ingénierie de projet</w:t>
      </w:r>
      <w:r w:rsidR="001508EA" w:rsidRPr="00205B97">
        <w:rPr>
          <w:rFonts w:asciiTheme="minorHAnsi" w:hAnsiTheme="minorHAnsi" w:cstheme="minorHAnsi"/>
          <w:iCs/>
          <w:color w:val="000000" w:themeColor="text1"/>
          <w:sz w:val="22"/>
          <w:lang w:eastAsia="ja-JP"/>
        </w:rPr>
        <w:t xml:space="preserve"> et </w:t>
      </w:r>
      <w:r w:rsidRPr="00205B97">
        <w:rPr>
          <w:rFonts w:asciiTheme="minorHAnsi" w:hAnsiTheme="minorHAnsi" w:cstheme="minorHAnsi"/>
          <w:iCs/>
          <w:color w:val="000000" w:themeColor="text1"/>
          <w:sz w:val="22"/>
          <w:lang w:eastAsia="ja-JP"/>
        </w:rPr>
        <w:t>évaluation.</w:t>
      </w:r>
      <w:r w:rsidRPr="00205B97">
        <w:rPr>
          <w:rFonts w:asciiTheme="minorHAnsi" w:hAnsiTheme="minorHAnsi" w:cstheme="minorHAnsi"/>
          <w:iCs/>
          <w:color w:val="000000" w:themeColor="text1"/>
          <w:sz w:val="22"/>
          <w:szCs w:val="22"/>
          <w:lang w:eastAsia="ja-JP"/>
        </w:rPr>
        <w:t xml:space="preserve"> </w:t>
      </w:r>
    </w:p>
    <w:p w14:paraId="08EF1D44" w14:textId="008B7B61" w:rsidR="00742E35" w:rsidRPr="00205B97" w:rsidRDefault="00742E35" w:rsidP="00205B97">
      <w:pPr>
        <w:numPr>
          <w:ilvl w:val="0"/>
          <w:numId w:val="2"/>
        </w:numPr>
        <w:tabs>
          <w:tab w:val="right" w:leader="dot" w:pos="9923"/>
        </w:tabs>
        <w:spacing w:line="360" w:lineRule="auto"/>
        <w:contextualSpacing/>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lastRenderedPageBreak/>
        <w:t xml:space="preserve">Expérience professionnelle </w:t>
      </w:r>
      <w:r w:rsidR="001508EA" w:rsidRPr="00205B97">
        <w:rPr>
          <w:rFonts w:asciiTheme="minorHAnsi" w:hAnsiTheme="minorHAnsi" w:cstheme="minorHAnsi"/>
          <w:iCs/>
          <w:color w:val="000000"/>
          <w:sz w:val="22"/>
          <w:szCs w:val="22"/>
          <w:lang w:eastAsia="ja-JP"/>
        </w:rPr>
        <w:t>dans le secteur de la justice</w:t>
      </w:r>
      <w:r w:rsidR="00ED3C26" w:rsidRPr="00205B97">
        <w:rPr>
          <w:rFonts w:asciiTheme="minorHAnsi" w:hAnsiTheme="minorHAnsi" w:cstheme="minorHAnsi"/>
          <w:iCs/>
          <w:color w:val="000000"/>
          <w:sz w:val="22"/>
          <w:szCs w:val="22"/>
          <w:lang w:eastAsia="ja-JP"/>
        </w:rPr>
        <w:t>, de la gestion de projet</w:t>
      </w:r>
      <w:r w:rsidR="001508EA" w:rsidRPr="00205B97">
        <w:rPr>
          <w:rFonts w:asciiTheme="minorHAnsi" w:hAnsiTheme="minorHAnsi" w:cstheme="minorHAnsi"/>
          <w:iCs/>
          <w:color w:val="000000"/>
          <w:sz w:val="22"/>
          <w:szCs w:val="22"/>
          <w:lang w:eastAsia="ja-JP"/>
        </w:rPr>
        <w:t xml:space="preserve"> et</w:t>
      </w:r>
      <w:r w:rsidR="00ED3C26" w:rsidRPr="00205B97">
        <w:rPr>
          <w:rFonts w:asciiTheme="minorHAnsi" w:hAnsiTheme="minorHAnsi" w:cstheme="minorHAnsi"/>
          <w:iCs/>
          <w:color w:val="000000"/>
          <w:sz w:val="22"/>
          <w:szCs w:val="22"/>
          <w:lang w:eastAsia="ja-JP"/>
        </w:rPr>
        <w:t>/ou</w:t>
      </w:r>
      <w:r w:rsidRPr="00205B97">
        <w:rPr>
          <w:rFonts w:asciiTheme="minorHAnsi" w:hAnsiTheme="minorHAnsi" w:cstheme="minorHAnsi"/>
          <w:iCs/>
          <w:color w:val="000000"/>
          <w:sz w:val="22"/>
          <w:szCs w:val="22"/>
          <w:lang w:eastAsia="ja-JP"/>
        </w:rPr>
        <w:t xml:space="preserve"> </w:t>
      </w:r>
      <w:r w:rsidR="001508EA" w:rsidRPr="00205B97">
        <w:rPr>
          <w:rFonts w:asciiTheme="minorHAnsi" w:hAnsiTheme="minorHAnsi" w:cstheme="minorHAnsi"/>
          <w:iCs/>
          <w:color w:val="000000"/>
          <w:sz w:val="22"/>
          <w:szCs w:val="22"/>
          <w:lang w:eastAsia="ja-JP"/>
        </w:rPr>
        <w:t>de l’</w:t>
      </w:r>
      <w:r w:rsidR="001508EA" w:rsidRPr="00205B97">
        <w:rPr>
          <w:rFonts w:asciiTheme="minorHAnsi" w:hAnsiTheme="minorHAnsi" w:cstheme="minorHAnsi"/>
          <w:iCs/>
          <w:color w:val="000000" w:themeColor="text1"/>
          <w:sz w:val="22"/>
          <w:lang w:eastAsia="ja-JP"/>
        </w:rPr>
        <w:t xml:space="preserve">évaluation </w:t>
      </w:r>
      <w:r w:rsidRPr="00205B97">
        <w:rPr>
          <w:rFonts w:asciiTheme="minorHAnsi" w:hAnsiTheme="minorHAnsi" w:cstheme="minorHAnsi"/>
          <w:iCs/>
          <w:color w:val="000000"/>
          <w:sz w:val="22"/>
          <w:szCs w:val="22"/>
          <w:lang w:eastAsia="ja-JP"/>
        </w:rPr>
        <w:t xml:space="preserve">de </w:t>
      </w:r>
      <w:r w:rsidRPr="00205B97">
        <w:rPr>
          <w:rFonts w:asciiTheme="minorHAnsi" w:hAnsiTheme="minorHAnsi" w:cstheme="minorHAnsi"/>
          <w:iCs/>
          <w:color w:val="000000" w:themeColor="text1"/>
          <w:sz w:val="22"/>
          <w:lang w:eastAsia="ja-JP"/>
        </w:rPr>
        <w:t>15</w:t>
      </w:r>
      <w:r w:rsidRPr="00205B97">
        <w:rPr>
          <w:rFonts w:asciiTheme="minorHAnsi" w:hAnsiTheme="minorHAnsi" w:cstheme="minorHAnsi"/>
          <w:i/>
          <w:iCs/>
          <w:color w:val="000000" w:themeColor="text1"/>
          <w:sz w:val="22"/>
          <w:lang w:eastAsia="ja-JP"/>
        </w:rPr>
        <w:t xml:space="preserve"> </w:t>
      </w:r>
      <w:r w:rsidRPr="00205B97">
        <w:rPr>
          <w:rFonts w:asciiTheme="minorHAnsi" w:hAnsiTheme="minorHAnsi" w:cstheme="minorHAnsi"/>
          <w:iCs/>
          <w:color w:val="000000"/>
          <w:sz w:val="22"/>
          <w:szCs w:val="22"/>
          <w:lang w:eastAsia="ja-JP"/>
        </w:rPr>
        <w:t xml:space="preserve">à </w:t>
      </w:r>
      <w:r w:rsidRPr="00205B97">
        <w:rPr>
          <w:rFonts w:asciiTheme="minorHAnsi" w:hAnsiTheme="minorHAnsi" w:cstheme="minorHAnsi"/>
          <w:iCs/>
          <w:color w:val="000000" w:themeColor="text1"/>
          <w:sz w:val="22"/>
          <w:lang w:eastAsia="ja-JP"/>
        </w:rPr>
        <w:t>20</w:t>
      </w:r>
      <w:r w:rsidRPr="00205B97">
        <w:rPr>
          <w:rFonts w:asciiTheme="minorHAnsi" w:hAnsiTheme="minorHAnsi" w:cstheme="minorHAnsi"/>
          <w:iCs/>
          <w:color w:val="000000" w:themeColor="text1"/>
          <w:sz w:val="22"/>
          <w:szCs w:val="22"/>
          <w:lang w:eastAsia="ja-JP"/>
        </w:rPr>
        <w:t xml:space="preserve"> </w:t>
      </w:r>
      <w:r w:rsidRPr="00205B97">
        <w:rPr>
          <w:rFonts w:asciiTheme="minorHAnsi" w:hAnsiTheme="minorHAnsi" w:cstheme="minorHAnsi"/>
          <w:iCs/>
          <w:color w:val="000000"/>
          <w:sz w:val="22"/>
          <w:szCs w:val="22"/>
          <w:lang w:eastAsia="ja-JP"/>
        </w:rPr>
        <w:t>ans</w:t>
      </w:r>
    </w:p>
    <w:p w14:paraId="055B06CB" w14:textId="3DAFCDDE" w:rsidR="00742E35" w:rsidRPr="00205B97" w:rsidRDefault="00742E35" w:rsidP="00205B97">
      <w:pPr>
        <w:numPr>
          <w:ilvl w:val="0"/>
          <w:numId w:val="2"/>
        </w:numPr>
        <w:tabs>
          <w:tab w:val="right" w:leader="dot" w:pos="9923"/>
        </w:tabs>
        <w:spacing w:after="160" w:line="360" w:lineRule="auto"/>
        <w:contextualSpacing/>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Expérience de coordination multi-acteurs</w:t>
      </w:r>
      <w:r w:rsidR="00DB441D" w:rsidRPr="00205B97">
        <w:rPr>
          <w:rFonts w:asciiTheme="minorHAnsi" w:hAnsiTheme="minorHAnsi" w:cstheme="minorHAnsi"/>
          <w:iCs/>
          <w:color w:val="000000"/>
          <w:sz w:val="22"/>
          <w:szCs w:val="22"/>
          <w:lang w:eastAsia="ja-JP"/>
        </w:rPr>
        <w:t> ;</w:t>
      </w:r>
      <w:r w:rsidRPr="00205B97">
        <w:rPr>
          <w:rFonts w:asciiTheme="minorHAnsi" w:hAnsiTheme="minorHAnsi" w:cstheme="minorHAnsi"/>
          <w:iCs/>
          <w:color w:val="000000"/>
          <w:sz w:val="22"/>
          <w:szCs w:val="22"/>
          <w:lang w:eastAsia="ja-JP"/>
        </w:rPr>
        <w:t xml:space="preserve"> </w:t>
      </w:r>
    </w:p>
    <w:p w14:paraId="10205DC9" w14:textId="4D0A33DE" w:rsidR="00742E35" w:rsidRPr="00205B97" w:rsidRDefault="00742E35" w:rsidP="00205B97">
      <w:pPr>
        <w:numPr>
          <w:ilvl w:val="0"/>
          <w:numId w:val="2"/>
        </w:numPr>
        <w:tabs>
          <w:tab w:val="right" w:leader="dot" w:pos="9923"/>
        </w:tabs>
        <w:spacing w:after="160" w:line="360" w:lineRule="auto"/>
        <w:contextualSpacing/>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Une expérience dans des projets similaires serait très appréciée</w:t>
      </w:r>
      <w:r w:rsidR="00ED3C26" w:rsidRPr="00205B97">
        <w:rPr>
          <w:rFonts w:asciiTheme="minorHAnsi" w:hAnsiTheme="minorHAnsi" w:cstheme="minorHAnsi"/>
          <w:iCs/>
          <w:color w:val="000000"/>
          <w:sz w:val="22"/>
          <w:szCs w:val="22"/>
          <w:lang w:eastAsia="ja-JP"/>
        </w:rPr>
        <w:t> ;</w:t>
      </w:r>
    </w:p>
    <w:p w14:paraId="44BA98CC" w14:textId="71BEB85F" w:rsidR="00742E35" w:rsidRPr="00205B97" w:rsidRDefault="001508EA" w:rsidP="00205B97">
      <w:pPr>
        <w:numPr>
          <w:ilvl w:val="0"/>
          <w:numId w:val="2"/>
        </w:numPr>
        <w:tabs>
          <w:tab w:val="right" w:leader="dot" w:pos="9923"/>
        </w:tabs>
        <w:spacing w:after="160" w:line="360" w:lineRule="auto"/>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Une b</w:t>
      </w:r>
      <w:r w:rsidR="00742E35" w:rsidRPr="00205B97">
        <w:rPr>
          <w:rFonts w:asciiTheme="minorHAnsi" w:hAnsiTheme="minorHAnsi" w:cstheme="minorHAnsi"/>
          <w:iCs/>
          <w:color w:val="000000"/>
          <w:sz w:val="22"/>
          <w:szCs w:val="22"/>
          <w:lang w:eastAsia="ja-JP"/>
        </w:rPr>
        <w:t>onne connaissance</w:t>
      </w:r>
      <w:r w:rsidR="00742E35" w:rsidRPr="00205B97">
        <w:rPr>
          <w:rFonts w:asciiTheme="minorHAnsi" w:hAnsiTheme="minorHAnsi" w:cstheme="minorHAnsi"/>
          <w:iCs/>
          <w:color w:val="000000" w:themeColor="text1"/>
          <w:sz w:val="22"/>
          <w:szCs w:val="22"/>
          <w:lang w:eastAsia="ja-JP"/>
        </w:rPr>
        <w:t xml:space="preserve"> </w:t>
      </w:r>
      <w:r w:rsidRPr="00205B97">
        <w:rPr>
          <w:rFonts w:asciiTheme="minorHAnsi" w:hAnsiTheme="minorHAnsi" w:cstheme="minorHAnsi"/>
          <w:iCs/>
          <w:color w:val="000000" w:themeColor="text1"/>
          <w:sz w:val="22"/>
          <w:lang w:eastAsia="ja-JP"/>
        </w:rPr>
        <w:t>d</w:t>
      </w:r>
      <w:r w:rsidR="008A24BB" w:rsidRPr="00205B97">
        <w:rPr>
          <w:rFonts w:asciiTheme="minorHAnsi" w:hAnsiTheme="minorHAnsi" w:cstheme="minorHAnsi"/>
          <w:iCs/>
          <w:color w:val="000000" w:themeColor="text1"/>
          <w:sz w:val="22"/>
          <w:lang w:eastAsia="ja-JP"/>
        </w:rPr>
        <w:t>e la région de l’</w:t>
      </w:r>
      <w:r w:rsidR="00FE2845" w:rsidRPr="00205B97">
        <w:rPr>
          <w:rFonts w:asciiTheme="minorHAnsi" w:hAnsiTheme="minorHAnsi" w:cstheme="minorHAnsi"/>
          <w:iCs/>
          <w:color w:val="000000" w:themeColor="text1"/>
          <w:sz w:val="22"/>
          <w:lang w:eastAsia="ja-JP"/>
        </w:rPr>
        <w:t>O</w:t>
      </w:r>
      <w:r w:rsidR="008A24BB" w:rsidRPr="00205B97">
        <w:rPr>
          <w:rFonts w:asciiTheme="minorHAnsi" w:hAnsiTheme="minorHAnsi" w:cstheme="minorHAnsi"/>
          <w:iCs/>
          <w:color w:val="000000" w:themeColor="text1"/>
          <w:sz w:val="22"/>
          <w:lang w:eastAsia="ja-JP"/>
        </w:rPr>
        <w:t xml:space="preserve">céan </w:t>
      </w:r>
      <w:r w:rsidR="00FE2845" w:rsidRPr="00205B97">
        <w:rPr>
          <w:rFonts w:asciiTheme="minorHAnsi" w:hAnsiTheme="minorHAnsi" w:cstheme="minorHAnsi"/>
          <w:iCs/>
          <w:color w:val="000000" w:themeColor="text1"/>
          <w:sz w:val="22"/>
          <w:lang w:eastAsia="ja-JP"/>
        </w:rPr>
        <w:t>I</w:t>
      </w:r>
      <w:r w:rsidR="008A24BB" w:rsidRPr="00205B97">
        <w:rPr>
          <w:rFonts w:asciiTheme="minorHAnsi" w:hAnsiTheme="minorHAnsi" w:cstheme="minorHAnsi"/>
          <w:iCs/>
          <w:color w:val="000000" w:themeColor="text1"/>
          <w:sz w:val="22"/>
          <w:lang w:eastAsia="ja-JP"/>
        </w:rPr>
        <w:t>ndien ou des Comores</w:t>
      </w:r>
      <w:r w:rsidRPr="00205B97">
        <w:rPr>
          <w:rFonts w:asciiTheme="minorHAnsi" w:hAnsiTheme="minorHAnsi" w:cstheme="minorHAnsi"/>
          <w:iCs/>
          <w:color w:val="000000" w:themeColor="text1"/>
          <w:sz w:val="22"/>
          <w:lang w:eastAsia="ja-JP"/>
        </w:rPr>
        <w:t xml:space="preserve"> sera</w:t>
      </w:r>
      <w:r w:rsidR="00ED3C26" w:rsidRPr="00205B97">
        <w:rPr>
          <w:rFonts w:asciiTheme="minorHAnsi" w:hAnsiTheme="minorHAnsi" w:cstheme="minorHAnsi"/>
          <w:iCs/>
          <w:color w:val="000000" w:themeColor="text1"/>
          <w:sz w:val="22"/>
          <w:lang w:eastAsia="ja-JP"/>
        </w:rPr>
        <w:t>it</w:t>
      </w:r>
      <w:r w:rsidRPr="00205B97">
        <w:rPr>
          <w:rFonts w:asciiTheme="minorHAnsi" w:hAnsiTheme="minorHAnsi" w:cstheme="minorHAnsi"/>
          <w:iCs/>
          <w:color w:val="000000" w:themeColor="text1"/>
          <w:sz w:val="22"/>
          <w:lang w:eastAsia="ja-JP"/>
        </w:rPr>
        <w:t xml:space="preserve"> </w:t>
      </w:r>
      <w:r w:rsidR="00DB441D" w:rsidRPr="00205B97">
        <w:rPr>
          <w:rFonts w:asciiTheme="minorHAnsi" w:hAnsiTheme="minorHAnsi" w:cstheme="minorHAnsi"/>
          <w:iCs/>
          <w:color w:val="000000" w:themeColor="text1"/>
          <w:sz w:val="22"/>
          <w:lang w:eastAsia="ja-JP"/>
        </w:rPr>
        <w:t>très appréciée</w:t>
      </w:r>
      <w:r w:rsidR="00ED3C26" w:rsidRPr="00205B97">
        <w:rPr>
          <w:rFonts w:asciiTheme="minorHAnsi" w:hAnsiTheme="minorHAnsi" w:cstheme="minorHAnsi"/>
          <w:iCs/>
          <w:color w:val="000000" w:themeColor="text1"/>
          <w:sz w:val="22"/>
          <w:lang w:eastAsia="ja-JP"/>
        </w:rPr>
        <w:t>.</w:t>
      </w:r>
    </w:p>
    <w:p w14:paraId="4584AD77" w14:textId="77777777" w:rsidR="00742E35" w:rsidRPr="00205B97" w:rsidRDefault="00742E35" w:rsidP="00205B97">
      <w:pPr>
        <w:tabs>
          <w:tab w:val="right" w:leader="dot" w:pos="9923"/>
        </w:tabs>
        <w:spacing w:after="240"/>
        <w:ind w:left="360"/>
        <w:jc w:val="both"/>
        <w:rPr>
          <w:rFonts w:asciiTheme="minorHAnsi" w:hAnsiTheme="minorHAnsi" w:cstheme="minorHAnsi"/>
          <w:iCs/>
          <w:color w:val="000000"/>
          <w:sz w:val="22"/>
          <w:szCs w:val="22"/>
          <w:lang w:eastAsia="ja-JP"/>
        </w:rPr>
      </w:pPr>
      <w:r w:rsidRPr="00205B97">
        <w:rPr>
          <w:rFonts w:asciiTheme="minorHAnsi" w:hAnsiTheme="minorHAnsi" w:cstheme="minorHAnsi"/>
          <w:b/>
          <w:bCs/>
          <w:iCs/>
          <w:color w:val="00000A"/>
          <w:sz w:val="22"/>
          <w:szCs w:val="22"/>
          <w:lang w:eastAsia="ja-JP"/>
        </w:rPr>
        <w:t>Compétences métier :</w:t>
      </w:r>
    </w:p>
    <w:p w14:paraId="1E3F35C9" w14:textId="6E0C59A5" w:rsidR="00742E35" w:rsidRPr="00205B97" w:rsidRDefault="00742E35" w:rsidP="00205B97">
      <w:pPr>
        <w:numPr>
          <w:ilvl w:val="0"/>
          <w:numId w:val="2"/>
        </w:numPr>
        <w:tabs>
          <w:tab w:val="right" w:leader="dot" w:pos="9923"/>
        </w:tabs>
        <w:spacing w:line="360" w:lineRule="auto"/>
        <w:contextualSpacing/>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Expérience et connaissance en matière de suivi et d’évaluation sur le terrain</w:t>
      </w:r>
      <w:r w:rsidR="00626D0C" w:rsidRPr="00205B97">
        <w:rPr>
          <w:rFonts w:asciiTheme="minorHAnsi" w:hAnsiTheme="minorHAnsi" w:cstheme="minorHAnsi"/>
          <w:iCs/>
          <w:color w:val="000000"/>
          <w:sz w:val="22"/>
          <w:szCs w:val="22"/>
          <w:lang w:eastAsia="ja-JP"/>
        </w:rPr>
        <w:t xml:space="preserve"> (au moins 3 évaluations de projet dont une dans le secteur de la Justice)</w:t>
      </w:r>
      <w:r w:rsidR="00ED3C26" w:rsidRPr="00205B97">
        <w:rPr>
          <w:rFonts w:asciiTheme="minorHAnsi" w:hAnsiTheme="minorHAnsi" w:cstheme="minorHAnsi"/>
          <w:iCs/>
          <w:color w:val="000000"/>
          <w:sz w:val="22"/>
          <w:szCs w:val="22"/>
          <w:lang w:eastAsia="ja-JP"/>
        </w:rPr>
        <w:t> ;</w:t>
      </w:r>
    </w:p>
    <w:p w14:paraId="79FF1118" w14:textId="07537BB0" w:rsidR="00742E35" w:rsidRPr="00205B97" w:rsidRDefault="00742E35" w:rsidP="00205B97">
      <w:pPr>
        <w:numPr>
          <w:ilvl w:val="0"/>
          <w:numId w:val="2"/>
        </w:numPr>
        <w:tabs>
          <w:tab w:val="right" w:leader="dot" w:pos="9923"/>
        </w:tabs>
        <w:spacing w:line="360" w:lineRule="auto"/>
        <w:contextualSpacing/>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Élaboration de système d</w:t>
      </w:r>
      <w:r w:rsidR="00E23511" w:rsidRPr="00205B97">
        <w:rPr>
          <w:rFonts w:asciiTheme="minorHAnsi" w:hAnsiTheme="minorHAnsi" w:cstheme="minorHAnsi"/>
          <w:iCs/>
          <w:color w:val="000000"/>
          <w:sz w:val="22"/>
          <w:szCs w:val="22"/>
          <w:lang w:eastAsia="ja-JP"/>
        </w:rPr>
        <w:t>’</w:t>
      </w:r>
      <w:r w:rsidRPr="00205B97">
        <w:rPr>
          <w:rFonts w:asciiTheme="minorHAnsi" w:hAnsiTheme="minorHAnsi" w:cstheme="minorHAnsi"/>
          <w:iCs/>
          <w:color w:val="000000"/>
          <w:sz w:val="22"/>
          <w:szCs w:val="22"/>
          <w:lang w:eastAsia="ja-JP"/>
        </w:rPr>
        <w:t>évaluation</w:t>
      </w:r>
      <w:r w:rsidR="00ED3C26" w:rsidRPr="00205B97">
        <w:rPr>
          <w:rFonts w:asciiTheme="minorHAnsi" w:hAnsiTheme="minorHAnsi" w:cstheme="minorHAnsi"/>
          <w:iCs/>
          <w:color w:val="000000"/>
          <w:sz w:val="22"/>
          <w:szCs w:val="22"/>
          <w:lang w:eastAsia="ja-JP"/>
        </w:rPr>
        <w:t> ;</w:t>
      </w:r>
    </w:p>
    <w:p w14:paraId="493FC4F2" w14:textId="16D04D80" w:rsidR="00742E35" w:rsidRPr="00205B97" w:rsidRDefault="00742E35" w:rsidP="00205B97">
      <w:pPr>
        <w:numPr>
          <w:ilvl w:val="0"/>
          <w:numId w:val="2"/>
        </w:numPr>
        <w:tabs>
          <w:tab w:val="right" w:leader="dot" w:pos="9923"/>
        </w:tabs>
        <w:spacing w:line="360" w:lineRule="auto"/>
        <w:contextualSpacing/>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Conception, animation et évaluation de formation pour adultes dans le domaine du suivi et évaluation</w:t>
      </w:r>
      <w:r w:rsidR="00ED3C26" w:rsidRPr="00205B97">
        <w:rPr>
          <w:rFonts w:asciiTheme="minorHAnsi" w:hAnsiTheme="minorHAnsi" w:cstheme="minorHAnsi"/>
          <w:iCs/>
          <w:color w:val="000000"/>
          <w:sz w:val="22"/>
          <w:szCs w:val="22"/>
          <w:lang w:eastAsia="ja-JP"/>
        </w:rPr>
        <w:t> ;</w:t>
      </w:r>
    </w:p>
    <w:p w14:paraId="2E73623D" w14:textId="44B43C08" w:rsidR="00742E35" w:rsidRPr="00205B97" w:rsidRDefault="00742E35" w:rsidP="00205B97">
      <w:pPr>
        <w:numPr>
          <w:ilvl w:val="0"/>
          <w:numId w:val="2"/>
        </w:numPr>
        <w:tabs>
          <w:tab w:val="right" w:leader="dot" w:pos="9923"/>
        </w:tabs>
        <w:spacing w:line="360" w:lineRule="auto"/>
        <w:contextualSpacing/>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Expérience en conception et gestion de base de données</w:t>
      </w:r>
      <w:r w:rsidR="00ED3C26" w:rsidRPr="00205B97">
        <w:rPr>
          <w:rFonts w:asciiTheme="minorHAnsi" w:hAnsiTheme="minorHAnsi" w:cstheme="minorHAnsi"/>
          <w:iCs/>
          <w:color w:val="000000"/>
          <w:sz w:val="22"/>
          <w:szCs w:val="22"/>
          <w:lang w:eastAsia="ja-JP"/>
        </w:rPr>
        <w:t> ;</w:t>
      </w:r>
      <w:r w:rsidRPr="00205B97">
        <w:rPr>
          <w:rFonts w:asciiTheme="minorHAnsi" w:hAnsiTheme="minorHAnsi" w:cstheme="minorHAnsi"/>
          <w:iCs/>
          <w:color w:val="000000"/>
          <w:sz w:val="22"/>
          <w:szCs w:val="22"/>
          <w:lang w:eastAsia="ja-JP"/>
        </w:rPr>
        <w:t xml:space="preserve"> </w:t>
      </w:r>
    </w:p>
    <w:p w14:paraId="5A519919" w14:textId="77777777" w:rsidR="00205B97" w:rsidRPr="00205B97" w:rsidRDefault="00742E35" w:rsidP="00205B97">
      <w:pPr>
        <w:numPr>
          <w:ilvl w:val="0"/>
          <w:numId w:val="2"/>
        </w:numPr>
        <w:tabs>
          <w:tab w:val="right" w:leader="dot" w:pos="9923"/>
        </w:tabs>
        <w:spacing w:after="160" w:line="360" w:lineRule="auto"/>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Capitalisation et conception de matériel didactique</w:t>
      </w:r>
      <w:r w:rsidR="00ED3C26" w:rsidRPr="00205B97">
        <w:rPr>
          <w:rFonts w:asciiTheme="minorHAnsi" w:hAnsiTheme="minorHAnsi" w:cstheme="minorHAnsi"/>
          <w:iCs/>
          <w:color w:val="000000"/>
          <w:sz w:val="22"/>
          <w:szCs w:val="22"/>
          <w:lang w:eastAsia="ja-JP"/>
        </w:rPr>
        <w:t>.</w:t>
      </w:r>
    </w:p>
    <w:p w14:paraId="7A3D3A5A" w14:textId="076B3B0A" w:rsidR="00742E35" w:rsidRPr="00205B97" w:rsidRDefault="00742E35" w:rsidP="00205B97">
      <w:pPr>
        <w:tabs>
          <w:tab w:val="right" w:leader="dot" w:pos="9923"/>
        </w:tabs>
        <w:spacing w:after="240" w:line="360" w:lineRule="auto"/>
        <w:ind w:left="360"/>
        <w:contextualSpacing/>
        <w:jc w:val="both"/>
        <w:rPr>
          <w:rFonts w:asciiTheme="minorHAnsi" w:hAnsiTheme="minorHAnsi" w:cstheme="minorHAnsi"/>
          <w:b/>
          <w:bCs/>
          <w:iCs/>
          <w:color w:val="00000A"/>
          <w:sz w:val="22"/>
          <w:szCs w:val="22"/>
          <w:lang w:eastAsia="ja-JP"/>
        </w:rPr>
      </w:pPr>
      <w:r w:rsidRPr="00205B97">
        <w:rPr>
          <w:rFonts w:asciiTheme="minorHAnsi" w:hAnsiTheme="minorHAnsi" w:cstheme="minorHAnsi"/>
          <w:b/>
          <w:bCs/>
          <w:iCs/>
          <w:color w:val="00000A"/>
          <w:sz w:val="22"/>
          <w:szCs w:val="22"/>
          <w:lang w:eastAsia="ja-JP"/>
        </w:rPr>
        <w:t>Compétences administratives :</w:t>
      </w:r>
    </w:p>
    <w:p w14:paraId="19F488FB" w14:textId="046CBEB3" w:rsidR="00742E35" w:rsidRPr="00205B97" w:rsidRDefault="00742E35" w:rsidP="00205B97">
      <w:pPr>
        <w:numPr>
          <w:ilvl w:val="0"/>
          <w:numId w:val="2"/>
        </w:numPr>
        <w:tabs>
          <w:tab w:val="right" w:leader="dot" w:pos="9923"/>
        </w:tabs>
        <w:spacing w:line="360" w:lineRule="auto"/>
        <w:contextualSpacing/>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 xml:space="preserve">Excellente maîtrise des outils bureautiques (MS Office : Word, Excel, PowerPoint et de leur équivalents </w:t>
      </w:r>
      <w:proofErr w:type="spellStart"/>
      <w:r w:rsidRPr="00205B97">
        <w:rPr>
          <w:rFonts w:asciiTheme="minorHAnsi" w:hAnsiTheme="minorHAnsi" w:cstheme="minorHAnsi"/>
          <w:iCs/>
          <w:color w:val="000000"/>
          <w:sz w:val="22"/>
          <w:szCs w:val="22"/>
          <w:lang w:eastAsia="ja-JP"/>
        </w:rPr>
        <w:t>LibreOffice</w:t>
      </w:r>
      <w:proofErr w:type="spellEnd"/>
      <w:r w:rsidRPr="00205B97">
        <w:rPr>
          <w:rFonts w:asciiTheme="minorHAnsi" w:hAnsiTheme="minorHAnsi" w:cstheme="minorHAnsi"/>
          <w:iCs/>
          <w:color w:val="000000"/>
          <w:sz w:val="22"/>
          <w:szCs w:val="22"/>
          <w:lang w:eastAsia="ja-JP"/>
        </w:rPr>
        <w:t>) et de l’Internet</w:t>
      </w:r>
      <w:r w:rsidR="00ED3C26" w:rsidRPr="00205B97">
        <w:rPr>
          <w:rFonts w:asciiTheme="minorHAnsi" w:hAnsiTheme="minorHAnsi" w:cstheme="minorHAnsi"/>
          <w:iCs/>
          <w:color w:val="000000"/>
          <w:sz w:val="22"/>
          <w:szCs w:val="22"/>
          <w:lang w:eastAsia="ja-JP"/>
        </w:rPr>
        <w:t> ;</w:t>
      </w:r>
    </w:p>
    <w:p w14:paraId="49763664" w14:textId="77777777" w:rsidR="00205B97" w:rsidRPr="00205B97" w:rsidRDefault="00742E35" w:rsidP="00205B97">
      <w:pPr>
        <w:numPr>
          <w:ilvl w:val="0"/>
          <w:numId w:val="2"/>
        </w:numPr>
        <w:tabs>
          <w:tab w:val="right" w:leader="dot" w:pos="9923"/>
        </w:tabs>
        <w:spacing w:after="160" w:line="360" w:lineRule="auto"/>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Excellentes qualités de communication et d’organisation</w:t>
      </w:r>
      <w:r w:rsidR="00ED3C26" w:rsidRPr="00205B97">
        <w:rPr>
          <w:rFonts w:asciiTheme="minorHAnsi" w:hAnsiTheme="minorHAnsi" w:cstheme="minorHAnsi"/>
          <w:iCs/>
          <w:color w:val="000000"/>
          <w:sz w:val="22"/>
          <w:szCs w:val="22"/>
          <w:lang w:eastAsia="ja-JP"/>
        </w:rPr>
        <w:t>.</w:t>
      </w:r>
    </w:p>
    <w:p w14:paraId="5837E019" w14:textId="571167E1" w:rsidR="00742E35" w:rsidRPr="00205B97" w:rsidRDefault="00742E35" w:rsidP="00205B97">
      <w:pPr>
        <w:tabs>
          <w:tab w:val="right" w:leader="dot" w:pos="9923"/>
        </w:tabs>
        <w:spacing w:after="240" w:line="360" w:lineRule="auto"/>
        <w:ind w:left="360"/>
        <w:contextualSpacing/>
        <w:jc w:val="both"/>
        <w:rPr>
          <w:rFonts w:asciiTheme="minorHAnsi" w:hAnsiTheme="minorHAnsi" w:cstheme="minorHAnsi"/>
          <w:b/>
          <w:bCs/>
          <w:iCs/>
          <w:color w:val="00000A"/>
          <w:sz w:val="22"/>
          <w:szCs w:val="22"/>
          <w:lang w:eastAsia="ja-JP"/>
        </w:rPr>
      </w:pPr>
      <w:r w:rsidRPr="00205B97">
        <w:rPr>
          <w:rFonts w:asciiTheme="minorHAnsi" w:hAnsiTheme="minorHAnsi" w:cstheme="minorHAnsi"/>
          <w:b/>
          <w:bCs/>
          <w:iCs/>
          <w:color w:val="00000A"/>
          <w:sz w:val="22"/>
          <w:szCs w:val="22"/>
          <w:lang w:eastAsia="ja-JP"/>
        </w:rPr>
        <w:t>Compétences linguistiques :</w:t>
      </w:r>
    </w:p>
    <w:p w14:paraId="729CF612" w14:textId="78274119" w:rsidR="00742E35" w:rsidRPr="00205B97" w:rsidRDefault="00742E35" w:rsidP="00205B97">
      <w:pPr>
        <w:numPr>
          <w:ilvl w:val="0"/>
          <w:numId w:val="2"/>
        </w:numPr>
        <w:tabs>
          <w:tab w:val="right" w:leader="dot" w:pos="9923"/>
        </w:tabs>
        <w:spacing w:line="360" w:lineRule="auto"/>
        <w:contextualSpacing/>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sz w:val="22"/>
          <w:szCs w:val="22"/>
          <w:lang w:eastAsia="ja-JP"/>
        </w:rPr>
        <w:t>Excellente maîtrise du français, écrit et parlé (bonnes capacités de rédaction, de synthèse et d</w:t>
      </w:r>
      <w:r w:rsidR="00ED3C26" w:rsidRPr="00205B97">
        <w:rPr>
          <w:rFonts w:asciiTheme="minorHAnsi" w:hAnsiTheme="minorHAnsi" w:cstheme="minorHAnsi"/>
          <w:iCs/>
          <w:color w:val="000000"/>
          <w:sz w:val="22"/>
          <w:szCs w:val="22"/>
          <w:lang w:eastAsia="ja-JP"/>
        </w:rPr>
        <w:t>’</w:t>
      </w:r>
      <w:r w:rsidRPr="00205B97">
        <w:rPr>
          <w:rFonts w:asciiTheme="minorHAnsi" w:hAnsiTheme="minorHAnsi" w:cstheme="minorHAnsi"/>
          <w:iCs/>
          <w:color w:val="000000"/>
          <w:sz w:val="22"/>
          <w:szCs w:val="22"/>
          <w:lang w:eastAsia="ja-JP"/>
        </w:rPr>
        <w:t>analyse…)</w:t>
      </w:r>
      <w:r w:rsidR="00ED3C26" w:rsidRPr="00205B97">
        <w:rPr>
          <w:rFonts w:asciiTheme="minorHAnsi" w:hAnsiTheme="minorHAnsi" w:cstheme="minorHAnsi"/>
          <w:iCs/>
          <w:color w:val="000000"/>
          <w:sz w:val="22"/>
          <w:szCs w:val="22"/>
          <w:lang w:eastAsia="ja-JP"/>
        </w:rPr>
        <w:t> ;</w:t>
      </w:r>
    </w:p>
    <w:p w14:paraId="235F2220" w14:textId="77777777" w:rsidR="00205B97" w:rsidRPr="00205B97" w:rsidRDefault="00742E35" w:rsidP="00205B97">
      <w:pPr>
        <w:numPr>
          <w:ilvl w:val="0"/>
          <w:numId w:val="2"/>
        </w:numPr>
        <w:tabs>
          <w:tab w:val="right" w:leader="dot" w:pos="9923"/>
        </w:tabs>
        <w:spacing w:after="160" w:line="360" w:lineRule="auto"/>
        <w:jc w:val="both"/>
        <w:rPr>
          <w:rFonts w:asciiTheme="minorHAnsi" w:hAnsiTheme="minorHAnsi" w:cstheme="minorHAnsi"/>
          <w:iCs/>
          <w:color w:val="000000"/>
          <w:sz w:val="22"/>
          <w:szCs w:val="22"/>
          <w:lang w:eastAsia="ja-JP"/>
        </w:rPr>
      </w:pPr>
      <w:r w:rsidRPr="00205B97">
        <w:rPr>
          <w:rFonts w:asciiTheme="minorHAnsi" w:hAnsiTheme="minorHAnsi" w:cstheme="minorHAnsi"/>
          <w:iCs/>
          <w:color w:val="000000" w:themeColor="text1"/>
          <w:sz w:val="22"/>
          <w:lang w:eastAsia="ja-JP"/>
        </w:rPr>
        <w:t>La maitrise des langues locales serait un atout</w:t>
      </w:r>
      <w:r w:rsidR="00ED3C26" w:rsidRPr="00205B97">
        <w:rPr>
          <w:rFonts w:asciiTheme="minorHAnsi" w:hAnsiTheme="minorHAnsi" w:cstheme="minorHAnsi"/>
          <w:iCs/>
          <w:color w:val="000000" w:themeColor="text1"/>
          <w:sz w:val="22"/>
          <w:lang w:eastAsia="ja-JP"/>
        </w:rPr>
        <w:t>.</w:t>
      </w:r>
    </w:p>
    <w:p w14:paraId="1242835A" w14:textId="13ACFD98" w:rsidR="00742E35" w:rsidRPr="00205B97" w:rsidRDefault="00742E35" w:rsidP="005036B8">
      <w:pPr>
        <w:keepNext/>
        <w:keepLines/>
        <w:numPr>
          <w:ilvl w:val="2"/>
          <w:numId w:val="0"/>
        </w:numPr>
        <w:tabs>
          <w:tab w:val="right" w:leader="dot" w:pos="9923"/>
        </w:tabs>
        <w:spacing w:before="40" w:after="240" w:line="360" w:lineRule="auto"/>
        <w:ind w:left="720" w:hanging="720"/>
        <w:contextualSpacing/>
        <w:jc w:val="both"/>
        <w:outlineLvl w:val="2"/>
        <w:rPr>
          <w:rFonts w:asciiTheme="majorHAnsi" w:eastAsiaTheme="minorHAnsi" w:hAnsiTheme="majorHAnsi" w:cstheme="majorHAnsi"/>
          <w:b/>
          <w:color w:val="0070C0"/>
          <w:lang w:val="fr-CA"/>
        </w:rPr>
      </w:pPr>
      <w:r w:rsidRPr="00205B97">
        <w:rPr>
          <w:rFonts w:asciiTheme="majorHAnsi" w:eastAsiaTheme="minorHAnsi" w:hAnsiTheme="majorHAnsi" w:cstheme="majorHAnsi"/>
          <w:b/>
          <w:color w:val="0070C0"/>
          <w:lang w:val="fr-CA"/>
        </w:rPr>
        <w:t>Organisation attendue de l’équipe</w:t>
      </w:r>
    </w:p>
    <w:p w14:paraId="02235374" w14:textId="77777777" w:rsidR="00A26F08" w:rsidRPr="00205B97" w:rsidRDefault="00742E35" w:rsidP="00205B97">
      <w:pPr>
        <w:tabs>
          <w:tab w:val="right" w:leader="dot" w:pos="9923"/>
        </w:tabs>
        <w:spacing w:after="240"/>
        <w:ind w:left="360"/>
        <w:jc w:val="both"/>
        <w:rPr>
          <w:rFonts w:ascii="Calibri-Italic" w:hAnsi="Calibri-Italic" w:cs="Arial"/>
          <w:iCs/>
          <w:color w:val="000000" w:themeColor="text1"/>
          <w:sz w:val="22"/>
          <w:lang w:eastAsia="ja-JP"/>
        </w:rPr>
      </w:pPr>
      <w:r w:rsidRPr="00205B97">
        <w:rPr>
          <w:rFonts w:ascii="Calibri-Italic" w:hAnsi="Calibri-Italic" w:cs="Arial" w:hint="eastAsia"/>
          <w:iCs/>
          <w:color w:val="000000"/>
          <w:sz w:val="22"/>
          <w:szCs w:val="22"/>
          <w:lang w:eastAsia="ja-JP"/>
        </w:rPr>
        <w:t>L</w:t>
      </w:r>
      <w:r w:rsidR="00D5727E" w:rsidRPr="00205B97">
        <w:rPr>
          <w:rFonts w:ascii="Calibri-Italic" w:hAnsi="Calibri-Italic" w:cs="Arial"/>
          <w:iCs/>
          <w:color w:val="000000"/>
          <w:sz w:val="22"/>
          <w:szCs w:val="22"/>
          <w:lang w:eastAsia="ja-JP"/>
        </w:rPr>
        <w:t>’</w:t>
      </w:r>
      <w:proofErr w:type="spellStart"/>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valuateur</w:t>
      </w:r>
      <w:r w:rsidR="0080626F" w:rsidRPr="00205B97">
        <w:rPr>
          <w:rFonts w:ascii="Calibri-Italic" w:hAnsi="Calibri-Italic" w:cs="Arial"/>
          <w:iCs/>
          <w:color w:val="000000"/>
          <w:sz w:val="22"/>
          <w:szCs w:val="22"/>
          <w:lang w:eastAsia="ja-JP"/>
        </w:rPr>
        <w:t>.rice</w:t>
      </w:r>
      <w:proofErr w:type="spellEnd"/>
      <w:r w:rsidRPr="00205B97">
        <w:rPr>
          <w:rFonts w:ascii="Calibri-Italic" w:hAnsi="Calibri-Italic" w:cs="Arial" w:hint="eastAsia"/>
          <w:iCs/>
          <w:color w:val="000000"/>
          <w:sz w:val="22"/>
          <w:szCs w:val="22"/>
          <w:lang w:eastAsia="ja-JP"/>
        </w:rPr>
        <w:t xml:space="preserve"> pourra </w:t>
      </w:r>
      <w:r w:rsidRPr="00205B97">
        <w:rPr>
          <w:rFonts w:ascii="Calibri-Italic" w:hAnsi="Calibri-Italic" w:cs="Arial" w:hint="cs"/>
          <w:iCs/>
          <w:color w:val="000000"/>
          <w:sz w:val="22"/>
          <w:szCs w:val="22"/>
          <w:lang w:eastAsia="ja-JP"/>
        </w:rPr>
        <w:t>ê</w:t>
      </w:r>
      <w:r w:rsidRPr="00205B97">
        <w:rPr>
          <w:rFonts w:ascii="Calibri-Italic" w:hAnsi="Calibri-Italic" w:cs="Arial" w:hint="eastAsia"/>
          <w:iCs/>
          <w:color w:val="000000"/>
          <w:sz w:val="22"/>
          <w:szCs w:val="22"/>
          <w:lang w:eastAsia="ja-JP"/>
        </w:rPr>
        <w:t xml:space="preserve">tre </w:t>
      </w:r>
      <w:r w:rsidRPr="00205B97">
        <w:rPr>
          <w:rFonts w:ascii="Calibri-Italic" w:hAnsi="Calibri-Italic" w:cs="Arial" w:hint="eastAsia"/>
          <w:iCs/>
          <w:color w:val="000000" w:themeColor="text1"/>
          <w:sz w:val="22"/>
          <w:lang w:eastAsia="ja-JP"/>
        </w:rPr>
        <w:t xml:space="preserve">un </w:t>
      </w:r>
      <w:r w:rsidR="00D02B88" w:rsidRPr="00205B97">
        <w:rPr>
          <w:rFonts w:ascii="Calibri-Italic" w:hAnsi="Calibri-Italic" w:cs="Arial"/>
          <w:iCs/>
          <w:color w:val="000000" w:themeColor="text1"/>
          <w:sz w:val="22"/>
          <w:lang w:eastAsia="ja-JP"/>
        </w:rPr>
        <w:t xml:space="preserve">ou des </w:t>
      </w:r>
      <w:proofErr w:type="spellStart"/>
      <w:proofErr w:type="gramStart"/>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valuateur</w:t>
      </w:r>
      <w:r w:rsidR="00D02B88" w:rsidRPr="00205B97">
        <w:rPr>
          <w:rFonts w:ascii="Calibri-Italic" w:hAnsi="Calibri-Italic" w:cs="Arial"/>
          <w:iCs/>
          <w:color w:val="000000" w:themeColor="text1"/>
          <w:sz w:val="22"/>
          <w:lang w:eastAsia="ja-JP"/>
        </w:rPr>
        <w:t>.rice</w:t>
      </w:r>
      <w:proofErr w:type="gramEnd"/>
      <w:r w:rsidR="00D02B88" w:rsidRPr="00205B97">
        <w:rPr>
          <w:rFonts w:ascii="Calibri-Italic" w:hAnsi="Calibri-Italic" w:cs="Arial"/>
          <w:iCs/>
          <w:color w:val="000000" w:themeColor="text1"/>
          <w:sz w:val="22"/>
          <w:lang w:eastAsia="ja-JP"/>
        </w:rPr>
        <w:t>.s</w:t>
      </w:r>
      <w:proofErr w:type="spellEnd"/>
      <w:r w:rsidRPr="00205B97">
        <w:rPr>
          <w:rFonts w:ascii="Calibri-Italic" w:hAnsi="Calibri-Italic" w:cs="Arial" w:hint="eastAsia"/>
          <w:iCs/>
          <w:color w:val="000000" w:themeColor="text1"/>
          <w:sz w:val="22"/>
          <w:lang w:eastAsia="ja-JP"/>
        </w:rPr>
        <w:t xml:space="preserve"> </w:t>
      </w:r>
      <w:proofErr w:type="spellStart"/>
      <w:r w:rsidRPr="00205B97">
        <w:rPr>
          <w:rFonts w:ascii="Calibri-Italic" w:hAnsi="Calibri-Italic" w:cs="Arial" w:hint="eastAsia"/>
          <w:iCs/>
          <w:color w:val="000000" w:themeColor="text1"/>
          <w:sz w:val="22"/>
          <w:lang w:eastAsia="ja-JP"/>
        </w:rPr>
        <w:t>ind</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pendant</w:t>
      </w:r>
      <w:r w:rsidR="00D02B88" w:rsidRPr="00205B97">
        <w:rPr>
          <w:rFonts w:ascii="Calibri-Italic" w:hAnsi="Calibri-Italic" w:cs="Arial"/>
          <w:iCs/>
          <w:color w:val="000000" w:themeColor="text1"/>
          <w:sz w:val="22"/>
          <w:lang w:eastAsia="ja-JP"/>
        </w:rPr>
        <w:t>.e.s</w:t>
      </w:r>
      <w:proofErr w:type="spellEnd"/>
      <w:r w:rsidRPr="00205B97">
        <w:rPr>
          <w:rFonts w:ascii="Calibri-Italic" w:hAnsi="Calibri-Italic" w:cs="Arial" w:hint="eastAsia"/>
          <w:iCs/>
          <w:color w:val="000000" w:themeColor="text1"/>
          <w:sz w:val="22"/>
          <w:lang w:eastAsia="ja-JP"/>
        </w:rPr>
        <w:t xml:space="preserve"> et/ou une agence d</w:t>
      </w:r>
      <w:r w:rsidR="00D5727E" w:rsidRPr="00205B97">
        <w:rPr>
          <w:rFonts w:ascii="Calibri-Italic" w:hAnsi="Calibri-Italic" w:cs="Arial"/>
          <w:iCs/>
          <w:color w:val="000000" w:themeColor="text1"/>
          <w:sz w:val="22"/>
          <w:lang w:eastAsia="ja-JP"/>
        </w:rPr>
        <w:t>’</w:t>
      </w:r>
      <w:proofErr w:type="spellStart"/>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valuateur</w:t>
      </w:r>
      <w:r w:rsidR="00D02B88" w:rsidRPr="00205B97">
        <w:rPr>
          <w:rFonts w:ascii="Calibri-Italic" w:hAnsi="Calibri-Italic" w:cs="Arial"/>
          <w:iCs/>
          <w:color w:val="000000" w:themeColor="text1"/>
          <w:sz w:val="22"/>
          <w:lang w:eastAsia="ja-JP"/>
        </w:rPr>
        <w:t>.rice.</w:t>
      </w:r>
      <w:r w:rsidRPr="00205B97">
        <w:rPr>
          <w:rFonts w:ascii="Calibri-Italic" w:hAnsi="Calibri-Italic" w:cs="Arial" w:hint="eastAsia"/>
          <w:iCs/>
          <w:color w:val="000000" w:themeColor="text1"/>
          <w:sz w:val="22"/>
          <w:lang w:eastAsia="ja-JP"/>
        </w:rPr>
        <w:t>s</w:t>
      </w:r>
      <w:proofErr w:type="spellEnd"/>
      <w:r w:rsidRPr="00205B97">
        <w:rPr>
          <w:rFonts w:ascii="Calibri-Italic" w:hAnsi="Calibri-Italic" w:cs="Arial" w:hint="eastAsia"/>
          <w:iCs/>
          <w:color w:val="000000" w:themeColor="text1"/>
          <w:sz w:val="22"/>
          <w:lang w:eastAsia="ja-JP"/>
        </w:rPr>
        <w:t>.</w:t>
      </w:r>
    </w:p>
    <w:p w14:paraId="04F1714C" w14:textId="01890F79" w:rsidR="00742E35" w:rsidRPr="00205B97" w:rsidRDefault="00742E35" w:rsidP="00205B97">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hint="eastAsia"/>
          <w:iCs/>
          <w:color w:val="000000" w:themeColor="text1"/>
          <w:sz w:val="22"/>
          <w:lang w:eastAsia="ja-JP"/>
        </w:rPr>
        <w:t>S</w:t>
      </w:r>
      <w:r w:rsidR="00E23511" w:rsidRPr="00205B97">
        <w:rPr>
          <w:rFonts w:ascii="Calibri-Italic" w:hAnsi="Calibri-Italic" w:cs="Arial"/>
          <w:iCs/>
          <w:color w:val="000000" w:themeColor="text1"/>
          <w:sz w:val="22"/>
          <w:lang w:eastAsia="ja-JP"/>
        </w:rPr>
        <w:t>’</w:t>
      </w:r>
      <w:r w:rsidRPr="00205B97">
        <w:rPr>
          <w:rFonts w:ascii="Calibri-Italic" w:hAnsi="Calibri-Italic" w:cs="Arial" w:hint="eastAsia"/>
          <w:iCs/>
          <w:color w:val="000000" w:themeColor="text1"/>
          <w:sz w:val="22"/>
          <w:lang w:eastAsia="ja-JP"/>
        </w:rPr>
        <w:t>il s</w:t>
      </w:r>
      <w:r w:rsidR="00E23511" w:rsidRPr="00205B97">
        <w:rPr>
          <w:rFonts w:ascii="Calibri-Italic" w:hAnsi="Calibri-Italic" w:cs="Arial"/>
          <w:iCs/>
          <w:color w:val="000000" w:themeColor="text1"/>
          <w:sz w:val="22"/>
          <w:lang w:eastAsia="ja-JP"/>
        </w:rPr>
        <w:t>’</w:t>
      </w:r>
      <w:r w:rsidRPr="00205B97">
        <w:rPr>
          <w:rFonts w:ascii="Calibri-Italic" w:hAnsi="Calibri-Italic" w:cs="Arial" w:hint="eastAsia"/>
          <w:iCs/>
          <w:color w:val="000000" w:themeColor="text1"/>
          <w:sz w:val="22"/>
          <w:lang w:eastAsia="ja-JP"/>
        </w:rPr>
        <w:t>agit d</w:t>
      </w:r>
      <w:r w:rsidR="00D5727E" w:rsidRPr="00205B97">
        <w:rPr>
          <w:rFonts w:ascii="Calibri-Italic" w:hAnsi="Calibri-Italic" w:cs="Arial"/>
          <w:iCs/>
          <w:color w:val="000000" w:themeColor="text1"/>
          <w:sz w:val="22"/>
          <w:lang w:eastAsia="ja-JP"/>
        </w:rPr>
        <w:t>’</w:t>
      </w:r>
      <w:r w:rsidRPr="00205B97">
        <w:rPr>
          <w:rFonts w:ascii="Calibri-Italic" w:hAnsi="Calibri-Italic" w:cs="Arial" w:hint="eastAsia"/>
          <w:iCs/>
          <w:color w:val="000000" w:themeColor="text1"/>
          <w:sz w:val="22"/>
          <w:lang w:eastAsia="ja-JP"/>
        </w:rPr>
        <w:t xml:space="preserve">une </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 xml:space="preserve">quipe </w:t>
      </w:r>
      <w:proofErr w:type="gramStart"/>
      <w:r w:rsidRPr="00205B97">
        <w:rPr>
          <w:rFonts w:ascii="Calibri-Italic" w:hAnsi="Calibri-Italic" w:cs="Arial" w:hint="eastAsia"/>
          <w:iCs/>
          <w:color w:val="000000" w:themeColor="text1"/>
          <w:sz w:val="22"/>
          <w:lang w:eastAsia="ja-JP"/>
        </w:rPr>
        <w:t>d</w:t>
      </w:r>
      <w:r w:rsidR="00D5727E" w:rsidRPr="00205B97">
        <w:rPr>
          <w:rFonts w:ascii="Calibri-Italic" w:hAnsi="Calibri-Italic" w:cs="Arial"/>
          <w:iCs/>
          <w:color w:val="000000" w:themeColor="text1"/>
          <w:sz w:val="22"/>
          <w:lang w:eastAsia="ja-JP"/>
        </w:rPr>
        <w:t>’</w:t>
      </w:r>
      <w:proofErr w:type="spellStart"/>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valuateur</w:t>
      </w:r>
      <w:r w:rsidR="00D02B88" w:rsidRPr="00205B97">
        <w:rPr>
          <w:rFonts w:ascii="Calibri-Italic" w:hAnsi="Calibri-Italic" w:cs="Arial"/>
          <w:iCs/>
          <w:color w:val="000000" w:themeColor="text1"/>
          <w:sz w:val="22"/>
          <w:lang w:eastAsia="ja-JP"/>
        </w:rPr>
        <w:t>.rice</w:t>
      </w:r>
      <w:proofErr w:type="gramEnd"/>
      <w:r w:rsidR="00D02B88" w:rsidRPr="00205B97">
        <w:rPr>
          <w:rFonts w:ascii="Calibri-Italic" w:hAnsi="Calibri-Italic" w:cs="Arial"/>
          <w:iCs/>
          <w:color w:val="000000" w:themeColor="text1"/>
          <w:sz w:val="22"/>
          <w:lang w:eastAsia="ja-JP"/>
        </w:rPr>
        <w:t>.</w:t>
      </w:r>
      <w:r w:rsidRPr="00205B97">
        <w:rPr>
          <w:rFonts w:ascii="Calibri-Italic" w:hAnsi="Calibri-Italic" w:cs="Arial" w:hint="eastAsia"/>
          <w:iCs/>
          <w:color w:val="000000" w:themeColor="text1"/>
          <w:sz w:val="22"/>
          <w:lang w:eastAsia="ja-JP"/>
        </w:rPr>
        <w:t>s</w:t>
      </w:r>
      <w:proofErr w:type="spellEnd"/>
      <w:r w:rsidRPr="00205B97">
        <w:rPr>
          <w:rFonts w:ascii="Calibri-Italic" w:hAnsi="Calibri-Italic" w:cs="Arial" w:hint="eastAsia"/>
          <w:iCs/>
          <w:color w:val="000000" w:themeColor="text1"/>
          <w:sz w:val="22"/>
          <w:lang w:eastAsia="ja-JP"/>
        </w:rPr>
        <w:t>, celle-ci devra proposer dans son offre une r</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partition des r</w:t>
      </w:r>
      <w:r w:rsidRPr="00205B97">
        <w:rPr>
          <w:rFonts w:ascii="Calibri-Italic" w:hAnsi="Calibri-Italic" w:cs="Arial" w:hint="cs"/>
          <w:iCs/>
          <w:color w:val="000000" w:themeColor="text1"/>
          <w:sz w:val="22"/>
          <w:lang w:eastAsia="ja-JP"/>
        </w:rPr>
        <w:t>ô</w:t>
      </w:r>
      <w:r w:rsidRPr="00205B97">
        <w:rPr>
          <w:rFonts w:ascii="Calibri-Italic" w:hAnsi="Calibri-Italic" w:cs="Arial" w:hint="eastAsia"/>
          <w:iCs/>
          <w:color w:val="000000" w:themeColor="text1"/>
          <w:sz w:val="22"/>
          <w:lang w:eastAsia="ja-JP"/>
        </w:rPr>
        <w:t>les et responsabilit</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s tout au long du processus d</w:t>
      </w:r>
      <w:r w:rsidR="00D5727E" w:rsidRPr="00205B97">
        <w:rPr>
          <w:rFonts w:ascii="Calibri-Italic" w:hAnsi="Calibri-Italic" w:cs="Arial"/>
          <w:iCs/>
          <w:color w:val="000000" w:themeColor="text1"/>
          <w:sz w:val="22"/>
          <w:lang w:eastAsia="ja-JP"/>
        </w:rPr>
        <w:t>’</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valuation. Cette r</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partition sera discut</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e et valid</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e lors de la r</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union de d</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marrage.</w:t>
      </w:r>
    </w:p>
    <w:p w14:paraId="3D942B94" w14:textId="77777777" w:rsidR="00742E35" w:rsidRPr="00205B97" w:rsidRDefault="00742E35" w:rsidP="00742E35">
      <w:pPr>
        <w:tabs>
          <w:tab w:val="right" w:leader="dot" w:pos="9923"/>
        </w:tabs>
        <w:spacing w:after="240"/>
        <w:ind w:left="360"/>
        <w:rPr>
          <w:rFonts w:ascii="Calibri-Italic" w:hAnsi="Calibri-Italic" w:cs="Arial"/>
          <w:i/>
          <w:iCs/>
          <w:color w:val="000000"/>
          <w:sz w:val="22"/>
          <w:szCs w:val="22"/>
          <w:lang w:eastAsia="ja-JP"/>
        </w:rPr>
      </w:pPr>
    </w:p>
    <w:p w14:paraId="7858A4BA" w14:textId="77777777" w:rsidR="00742E35" w:rsidRPr="00205B97" w:rsidRDefault="00742E35" w:rsidP="00742E35">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color w:val="FFFFFF"/>
          <w:sz w:val="22"/>
          <w:szCs w:val="22"/>
          <w:lang w:eastAsia="ja-JP"/>
        </w:rPr>
      </w:pPr>
      <w:r w:rsidRPr="00205B97">
        <w:rPr>
          <w:rFonts w:ascii="Calibri-Italic" w:hAnsi="Calibri-Italic" w:cs="Arial" w:hint="eastAsia"/>
          <w:i/>
          <w:color w:val="FFFFFF"/>
          <w:sz w:val="22"/>
          <w:szCs w:val="22"/>
          <w:lang w:eastAsia="ja-JP"/>
        </w:rPr>
        <w:t>Contenu des offres</w:t>
      </w:r>
    </w:p>
    <w:p w14:paraId="7BB47D36" w14:textId="4FF1D7F6" w:rsidR="00742E35" w:rsidRPr="00205B97" w:rsidRDefault="00742E35" w:rsidP="00742E35">
      <w:pPr>
        <w:tabs>
          <w:tab w:val="right" w:leader="dot" w:pos="9923"/>
        </w:tabs>
        <w:spacing w:after="240"/>
        <w:ind w:left="360"/>
        <w:rPr>
          <w:rFonts w:ascii="Calibri-Italic" w:hAnsi="Calibri-Italic" w:cs="Arial"/>
          <w:iCs/>
          <w:color w:val="000000"/>
          <w:sz w:val="22"/>
          <w:szCs w:val="22"/>
          <w:lang w:eastAsia="ja-JP"/>
        </w:rPr>
      </w:pPr>
      <w:r w:rsidRPr="00205B97">
        <w:rPr>
          <w:rFonts w:ascii="Calibri-Italic" w:hAnsi="Calibri-Italic" w:cs="Arial" w:hint="eastAsia"/>
          <w:iCs/>
          <w:color w:val="000000"/>
          <w:sz w:val="22"/>
          <w:szCs w:val="22"/>
          <w:lang w:eastAsia="ja-JP"/>
        </w:rPr>
        <w:t>Les offres devront inclure</w:t>
      </w:r>
      <w:r w:rsidR="00205B97">
        <w:rPr>
          <w:rFonts w:ascii="Calibri-Italic" w:hAnsi="Calibri-Italic" w:cs="Arial"/>
          <w:iCs/>
          <w:color w:val="000000"/>
          <w:sz w:val="22"/>
          <w:szCs w:val="22"/>
          <w:lang w:eastAsia="ja-JP"/>
        </w:rPr>
        <w:t> :</w:t>
      </w:r>
      <w:r w:rsidRPr="00205B97">
        <w:rPr>
          <w:rFonts w:ascii="Calibri-Italic" w:hAnsi="Calibri-Italic" w:cs="Arial" w:hint="eastAsia"/>
          <w:iCs/>
          <w:color w:val="000000"/>
          <w:sz w:val="22"/>
          <w:szCs w:val="22"/>
          <w:lang w:eastAsia="ja-JP"/>
        </w:rPr>
        <w:t xml:space="preserve"> </w:t>
      </w:r>
    </w:p>
    <w:p w14:paraId="56347461" w14:textId="1C6C7B11" w:rsidR="00742E35" w:rsidRPr="00205B97" w:rsidRDefault="00742E35" w:rsidP="00742E35">
      <w:pPr>
        <w:numPr>
          <w:ilvl w:val="0"/>
          <w:numId w:val="8"/>
        </w:numPr>
        <w:tabs>
          <w:tab w:val="right" w:leader="dot" w:pos="9923"/>
        </w:tabs>
        <w:spacing w:after="240"/>
        <w:rPr>
          <w:rFonts w:ascii="Calibri-Italic" w:hAnsi="Calibri-Italic" w:cs="Arial"/>
          <w:iCs/>
          <w:color w:val="000000"/>
          <w:sz w:val="22"/>
          <w:szCs w:val="22"/>
          <w:lang w:eastAsia="ja-JP"/>
        </w:rPr>
      </w:pPr>
      <w:r w:rsidRPr="00205B97">
        <w:rPr>
          <w:rFonts w:ascii="Calibri-Italic" w:hAnsi="Calibri-Italic" w:cs="Arial" w:hint="eastAsia"/>
          <w:iCs/>
          <w:color w:val="000000"/>
          <w:sz w:val="22"/>
          <w:szCs w:val="22"/>
          <w:lang w:eastAsia="ja-JP"/>
        </w:rPr>
        <w:t>Une offre technique</w:t>
      </w:r>
      <w:r w:rsidR="00B12F70" w:rsidRPr="00205B97">
        <w:rPr>
          <w:rFonts w:ascii="Calibri-Italic" w:hAnsi="Calibri-Italic" w:cs="Arial"/>
          <w:iCs/>
          <w:color w:val="000000"/>
          <w:sz w:val="22"/>
          <w:szCs w:val="22"/>
          <w:lang w:eastAsia="ja-JP"/>
        </w:rPr>
        <w:t> :</w:t>
      </w:r>
      <w:r w:rsidRPr="00205B97">
        <w:rPr>
          <w:rFonts w:ascii="Calibri-Italic" w:hAnsi="Calibri-Italic" w:cs="Arial" w:hint="eastAsia"/>
          <w:iCs/>
          <w:color w:val="000000"/>
          <w:sz w:val="22"/>
          <w:szCs w:val="22"/>
          <w:lang w:eastAsia="ja-JP"/>
        </w:rPr>
        <w:t xml:space="preserve"> compr</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 xml:space="preserve">hension et commentaires sur les </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l</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ments des termes de r</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f</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rence, m</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thodologie</w:t>
      </w:r>
      <w:r w:rsidR="003420C3" w:rsidRPr="00205B97">
        <w:rPr>
          <w:rFonts w:ascii="Calibri-Italic" w:hAnsi="Calibri-Italic" w:cs="Arial"/>
          <w:iCs/>
          <w:color w:val="000000"/>
          <w:sz w:val="22"/>
          <w:szCs w:val="22"/>
          <w:lang w:eastAsia="ja-JP"/>
        </w:rPr>
        <w:t xml:space="preserve"> proposée</w:t>
      </w:r>
      <w:r w:rsidR="00CD15B9" w:rsidRPr="00205B97">
        <w:rPr>
          <w:rFonts w:ascii="Calibri-Italic" w:hAnsi="Calibri-Italic" w:cs="Arial"/>
          <w:iCs/>
          <w:color w:val="000000"/>
          <w:sz w:val="22"/>
          <w:szCs w:val="22"/>
          <w:lang w:eastAsia="ja-JP"/>
        </w:rPr>
        <w:t xml:space="preserve"> incluant un plan de travail détaillé</w:t>
      </w:r>
      <w:r w:rsidRPr="00205B97">
        <w:rPr>
          <w:rFonts w:ascii="Calibri-Italic" w:hAnsi="Calibri-Italic" w:cs="Arial" w:hint="eastAsia"/>
          <w:iCs/>
          <w:color w:val="000000"/>
          <w:sz w:val="22"/>
          <w:szCs w:val="22"/>
          <w:lang w:eastAsia="ja-JP"/>
        </w:rPr>
        <w:t>, composition de l</w:t>
      </w:r>
      <w:r w:rsidR="00E23511" w:rsidRPr="00205B97">
        <w:rPr>
          <w:rFonts w:ascii="Calibri-Italic" w:hAnsi="Calibri-Italic" w:cs="Arial"/>
          <w:iCs/>
          <w:color w:val="000000"/>
          <w:sz w:val="22"/>
          <w:szCs w:val="22"/>
          <w:lang w:eastAsia="ja-JP"/>
        </w:rPr>
        <w:t>’</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quipe d</w:t>
      </w:r>
      <w:r w:rsidR="00E23511" w:rsidRPr="00205B97">
        <w:rPr>
          <w:rFonts w:ascii="Calibri-Italic" w:hAnsi="Calibri-Italic" w:cs="Arial"/>
          <w:iCs/>
          <w:color w:val="000000"/>
          <w:sz w:val="22"/>
          <w:szCs w:val="22"/>
          <w:lang w:eastAsia="ja-JP"/>
        </w:rPr>
        <w:t>’</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valuation</w:t>
      </w:r>
      <w:r w:rsidR="00CD15B9" w:rsidRPr="00205B97">
        <w:rPr>
          <w:rFonts w:ascii="Calibri-Italic" w:hAnsi="Calibri-Italic" w:cs="Arial"/>
          <w:iCs/>
          <w:color w:val="000000"/>
          <w:sz w:val="22"/>
          <w:szCs w:val="22"/>
          <w:lang w:eastAsia="ja-JP"/>
        </w:rPr>
        <w:t xml:space="preserve"> (et rôles et responsabilités le cas échéant)</w:t>
      </w:r>
      <w:r w:rsidRPr="00205B97">
        <w:rPr>
          <w:rFonts w:ascii="Calibri-Italic" w:hAnsi="Calibri-Italic" w:cs="Arial" w:hint="eastAsia"/>
          <w:iCs/>
          <w:color w:val="000000"/>
          <w:sz w:val="22"/>
          <w:szCs w:val="22"/>
          <w:lang w:eastAsia="ja-JP"/>
        </w:rPr>
        <w:t>, les CV et exp</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 xml:space="preserve">riences </w:t>
      </w:r>
      <w:r w:rsidRPr="00205B97">
        <w:rPr>
          <w:rFonts w:ascii="Calibri-Italic" w:hAnsi="Calibri-Italic" w:cs="Arial" w:hint="eastAsia"/>
          <w:iCs/>
          <w:color w:val="000000"/>
          <w:sz w:val="22"/>
          <w:szCs w:val="22"/>
          <w:lang w:eastAsia="ja-JP"/>
        </w:rPr>
        <w:lastRenderedPageBreak/>
        <w:t xml:space="preserve">similaires, ainsi que </w:t>
      </w:r>
      <w:r w:rsidR="00CD15B9" w:rsidRPr="00205B97">
        <w:rPr>
          <w:rFonts w:ascii="Calibri-Italic" w:hAnsi="Calibri-Italic" w:cs="Arial"/>
          <w:iCs/>
          <w:color w:val="000000"/>
          <w:sz w:val="22"/>
          <w:szCs w:val="22"/>
          <w:lang w:eastAsia="ja-JP"/>
        </w:rPr>
        <w:t>tout élément utile et pertinent à la compréhension de la démarche d’évaluation ;</w:t>
      </w:r>
    </w:p>
    <w:p w14:paraId="35619F81" w14:textId="4841C68D" w:rsidR="00742E35" w:rsidRPr="00205B97" w:rsidRDefault="00742E35" w:rsidP="00742E35">
      <w:pPr>
        <w:numPr>
          <w:ilvl w:val="0"/>
          <w:numId w:val="8"/>
        </w:numPr>
        <w:tabs>
          <w:tab w:val="right" w:leader="dot" w:pos="9923"/>
        </w:tabs>
        <w:spacing w:after="240"/>
        <w:rPr>
          <w:rFonts w:ascii="Calibri-Italic" w:hAnsi="Calibri-Italic" w:cs="Arial"/>
          <w:iCs/>
          <w:color w:val="000000"/>
          <w:sz w:val="22"/>
          <w:szCs w:val="22"/>
          <w:lang w:eastAsia="ja-JP"/>
        </w:rPr>
      </w:pPr>
      <w:r w:rsidRPr="00205B97">
        <w:rPr>
          <w:rFonts w:ascii="Calibri-Italic" w:hAnsi="Calibri-Italic" w:cs="Arial" w:hint="eastAsia"/>
          <w:iCs/>
          <w:color w:val="000000"/>
          <w:sz w:val="22"/>
          <w:szCs w:val="22"/>
          <w:lang w:eastAsia="ja-JP"/>
        </w:rPr>
        <w:t>Une offre financi</w:t>
      </w:r>
      <w:r w:rsidRPr="00205B97">
        <w:rPr>
          <w:rFonts w:ascii="Calibri-Italic" w:hAnsi="Calibri-Italic" w:cs="Arial" w:hint="cs"/>
          <w:iCs/>
          <w:color w:val="000000"/>
          <w:sz w:val="22"/>
          <w:szCs w:val="22"/>
          <w:lang w:eastAsia="ja-JP"/>
        </w:rPr>
        <w:t>è</w:t>
      </w:r>
      <w:r w:rsidRPr="00205B97">
        <w:rPr>
          <w:rFonts w:ascii="Calibri-Italic" w:hAnsi="Calibri-Italic" w:cs="Arial" w:hint="eastAsia"/>
          <w:iCs/>
          <w:color w:val="000000"/>
          <w:sz w:val="22"/>
          <w:szCs w:val="22"/>
          <w:lang w:eastAsia="ja-JP"/>
        </w:rPr>
        <w:t>re</w:t>
      </w:r>
      <w:r w:rsidR="00B12F70" w:rsidRPr="00205B97">
        <w:rPr>
          <w:rFonts w:ascii="Calibri-Italic" w:hAnsi="Calibri-Italic" w:cs="Arial"/>
          <w:iCs/>
          <w:color w:val="000000"/>
          <w:sz w:val="22"/>
          <w:szCs w:val="22"/>
          <w:lang w:eastAsia="ja-JP"/>
        </w:rPr>
        <w:t> :</w:t>
      </w:r>
      <w:r w:rsidRPr="00205B97">
        <w:rPr>
          <w:rFonts w:ascii="Calibri-Italic" w:hAnsi="Calibri-Italic" w:cs="Arial" w:hint="eastAsia"/>
          <w:iCs/>
          <w:color w:val="000000"/>
          <w:sz w:val="22"/>
          <w:szCs w:val="22"/>
          <w:lang w:eastAsia="ja-JP"/>
        </w:rPr>
        <w:t xml:space="preserve"> budget global de </w:t>
      </w:r>
      <w:r w:rsidR="00E23511" w:rsidRPr="00205B97">
        <w:rPr>
          <w:rFonts w:ascii="Calibri-Italic" w:hAnsi="Calibri-Italic" w:cs="Arial"/>
          <w:iCs/>
          <w:color w:val="000000"/>
          <w:sz w:val="22"/>
          <w:szCs w:val="22"/>
          <w:lang w:eastAsia="ja-JP"/>
        </w:rPr>
        <w:t>l’évaluatio</w:t>
      </w:r>
      <w:r w:rsidR="00E23511" w:rsidRPr="00205B97">
        <w:rPr>
          <w:rFonts w:ascii="Calibri-Italic" w:hAnsi="Calibri-Italic" w:cs="Arial" w:hint="eastAsia"/>
          <w:iCs/>
          <w:color w:val="000000"/>
          <w:sz w:val="22"/>
          <w:szCs w:val="22"/>
          <w:lang w:eastAsia="ja-JP"/>
        </w:rPr>
        <w:t>n</w:t>
      </w:r>
      <w:r w:rsidRPr="00205B97">
        <w:rPr>
          <w:rFonts w:ascii="Calibri-Italic" w:hAnsi="Calibri-Italic" w:cs="Arial" w:hint="eastAsia"/>
          <w:iCs/>
          <w:color w:val="000000"/>
          <w:sz w:val="22"/>
          <w:szCs w:val="22"/>
          <w:lang w:eastAsia="ja-JP"/>
        </w:rPr>
        <w:t xml:space="preserve"> comprenant </w:t>
      </w:r>
      <w:r w:rsidR="00A26F08" w:rsidRPr="00205B97">
        <w:rPr>
          <w:rFonts w:ascii="Calibri-Italic" w:hAnsi="Calibri-Italic" w:cs="Arial"/>
          <w:iCs/>
          <w:color w:val="000000"/>
          <w:sz w:val="22"/>
          <w:szCs w:val="22"/>
          <w:lang w:eastAsia="ja-JP"/>
        </w:rPr>
        <w:t xml:space="preserve">le </w:t>
      </w:r>
      <w:r w:rsidRPr="00205B97">
        <w:rPr>
          <w:rFonts w:ascii="Calibri-Italic" w:hAnsi="Calibri-Italic" w:cs="Arial" w:hint="eastAsia"/>
          <w:iCs/>
          <w:color w:val="000000" w:themeColor="text1"/>
          <w:sz w:val="22"/>
          <w:lang w:eastAsia="ja-JP"/>
        </w:rPr>
        <w:t>co</w:t>
      </w:r>
      <w:r w:rsidRPr="00205B97">
        <w:rPr>
          <w:rFonts w:ascii="Calibri-Italic" w:hAnsi="Calibri-Italic" w:cs="Arial" w:hint="cs"/>
          <w:iCs/>
          <w:color w:val="000000" w:themeColor="text1"/>
          <w:sz w:val="22"/>
          <w:lang w:eastAsia="ja-JP"/>
        </w:rPr>
        <w:t>û</w:t>
      </w:r>
      <w:r w:rsidRPr="00205B97">
        <w:rPr>
          <w:rFonts w:ascii="Calibri-Italic" w:hAnsi="Calibri-Italic" w:cs="Arial" w:hint="eastAsia"/>
          <w:iCs/>
          <w:color w:val="000000" w:themeColor="text1"/>
          <w:sz w:val="22"/>
          <w:lang w:eastAsia="ja-JP"/>
        </w:rPr>
        <w:t>t journalier de chaque intervenant</w:t>
      </w:r>
      <w:r w:rsidR="00A26F08" w:rsidRPr="00205B97">
        <w:rPr>
          <w:rFonts w:ascii="Calibri-Italic" w:hAnsi="Calibri-Italic" w:cs="Arial"/>
          <w:iCs/>
          <w:color w:val="000000" w:themeColor="text1"/>
          <w:sz w:val="22"/>
          <w:lang w:eastAsia="ja-JP"/>
        </w:rPr>
        <w:t>, une</w:t>
      </w:r>
      <w:r w:rsidRPr="00205B97">
        <w:rPr>
          <w:rFonts w:ascii="Calibri-Italic" w:hAnsi="Calibri-Italic" w:cs="Arial" w:hint="eastAsia"/>
          <w:iCs/>
          <w:color w:val="000000" w:themeColor="text1"/>
          <w:sz w:val="22"/>
          <w:lang w:eastAsia="ja-JP"/>
        </w:rPr>
        <w:t xml:space="preserve"> d</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composition des temps d</w:t>
      </w:r>
      <w:r w:rsidR="00B12F70" w:rsidRPr="00205B97">
        <w:rPr>
          <w:rFonts w:ascii="Calibri-Italic" w:hAnsi="Calibri-Italic" w:cs="Arial"/>
          <w:iCs/>
          <w:color w:val="000000" w:themeColor="text1"/>
          <w:sz w:val="22"/>
          <w:lang w:eastAsia="ja-JP"/>
        </w:rPr>
        <w:t>’</w:t>
      </w:r>
      <w:r w:rsidRPr="00205B97">
        <w:rPr>
          <w:rFonts w:ascii="Calibri-Italic" w:hAnsi="Calibri-Italic" w:cs="Arial" w:hint="eastAsia"/>
          <w:iCs/>
          <w:color w:val="000000" w:themeColor="text1"/>
          <w:sz w:val="22"/>
          <w:lang w:eastAsia="ja-JP"/>
        </w:rPr>
        <w:t xml:space="preserve">intervention par intervenant et par </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tape de travail</w:t>
      </w:r>
      <w:r w:rsidR="00FF4940" w:rsidRPr="00205B97">
        <w:rPr>
          <w:rFonts w:ascii="Calibri-Italic" w:hAnsi="Calibri-Italic" w:cs="Arial"/>
          <w:iCs/>
          <w:color w:val="000000" w:themeColor="text1"/>
          <w:sz w:val="22"/>
          <w:lang w:eastAsia="ja-JP"/>
        </w:rPr>
        <w:t xml:space="preserve"> </w:t>
      </w:r>
      <w:r w:rsidR="00A26F08" w:rsidRPr="00205B97">
        <w:rPr>
          <w:rFonts w:ascii="Calibri-Italic" w:hAnsi="Calibri-Italic" w:cs="Arial"/>
          <w:iCs/>
          <w:color w:val="000000" w:themeColor="text1"/>
          <w:sz w:val="22"/>
          <w:lang w:eastAsia="ja-JP"/>
        </w:rPr>
        <w:t>et une</w:t>
      </w:r>
      <w:r w:rsidRPr="00205B97">
        <w:rPr>
          <w:rFonts w:ascii="Calibri-Italic" w:hAnsi="Calibri-Italic" w:cs="Arial" w:hint="eastAsia"/>
          <w:iCs/>
          <w:color w:val="000000" w:themeColor="text1"/>
          <w:sz w:val="22"/>
          <w:lang w:eastAsia="ja-JP"/>
        </w:rPr>
        <w:t xml:space="preserve"> proposition de modalit</w:t>
      </w:r>
      <w:r w:rsidRPr="00205B97">
        <w:rPr>
          <w:rFonts w:ascii="Calibri-Italic" w:hAnsi="Calibri-Italic" w:cs="Arial" w:hint="cs"/>
          <w:iCs/>
          <w:color w:val="000000" w:themeColor="text1"/>
          <w:sz w:val="22"/>
          <w:lang w:eastAsia="ja-JP"/>
        </w:rPr>
        <w:t>é</w:t>
      </w:r>
      <w:r w:rsidRPr="00205B97">
        <w:rPr>
          <w:rFonts w:ascii="Calibri-Italic" w:hAnsi="Calibri-Italic" w:cs="Arial" w:hint="eastAsia"/>
          <w:iCs/>
          <w:color w:val="000000" w:themeColor="text1"/>
          <w:sz w:val="22"/>
          <w:lang w:eastAsia="ja-JP"/>
        </w:rPr>
        <w:t>s de paiement</w:t>
      </w:r>
      <w:r w:rsidR="00FF4940" w:rsidRPr="00205B97">
        <w:rPr>
          <w:rFonts w:ascii="Calibri-Italic" w:hAnsi="Calibri-Italic" w:cs="Arial"/>
          <w:iCs/>
          <w:color w:val="000000" w:themeColor="text1"/>
          <w:sz w:val="22"/>
          <w:lang w:eastAsia="ja-JP"/>
        </w:rPr>
        <w:t xml:space="preserve"> (les</w:t>
      </w:r>
      <w:r w:rsidR="00FF4940" w:rsidRPr="00205B97">
        <w:rPr>
          <w:rFonts w:ascii="Calibri-Italic" w:hAnsi="Calibri-Italic" w:cs="Arial" w:hint="eastAsia"/>
          <w:iCs/>
          <w:color w:val="000000" w:themeColor="text1"/>
          <w:sz w:val="22"/>
          <w:lang w:eastAsia="ja-JP"/>
        </w:rPr>
        <w:t xml:space="preserve"> frais de transport</w:t>
      </w:r>
      <w:r w:rsidR="00FF4940" w:rsidRPr="00205B97">
        <w:rPr>
          <w:rFonts w:ascii="Calibri-Italic" w:hAnsi="Calibri-Italic" w:cs="Arial"/>
          <w:iCs/>
          <w:color w:val="000000" w:themeColor="text1"/>
          <w:sz w:val="22"/>
          <w:lang w:eastAsia="ja-JP"/>
        </w:rPr>
        <w:t>, de visa</w:t>
      </w:r>
      <w:r w:rsidR="00FF4940" w:rsidRPr="00205B97">
        <w:rPr>
          <w:rFonts w:ascii="Calibri-Italic" w:hAnsi="Calibri-Italic" w:cs="Arial" w:hint="eastAsia"/>
          <w:iCs/>
          <w:color w:val="000000" w:themeColor="text1"/>
          <w:sz w:val="22"/>
          <w:lang w:eastAsia="ja-JP"/>
        </w:rPr>
        <w:t xml:space="preserve"> </w:t>
      </w:r>
      <w:r w:rsidR="00FF4940" w:rsidRPr="00205B97">
        <w:rPr>
          <w:rFonts w:ascii="Calibri-Italic" w:hAnsi="Calibri-Italic" w:cs="Arial"/>
          <w:iCs/>
          <w:color w:val="000000" w:themeColor="text1"/>
          <w:sz w:val="22"/>
          <w:lang w:eastAsia="ja-JP"/>
        </w:rPr>
        <w:t xml:space="preserve">et les per </w:t>
      </w:r>
      <w:proofErr w:type="spellStart"/>
      <w:r w:rsidR="00FF4940" w:rsidRPr="00205B97">
        <w:rPr>
          <w:rFonts w:ascii="Calibri-Italic" w:hAnsi="Calibri-Italic" w:cs="Arial"/>
          <w:iCs/>
          <w:color w:val="000000" w:themeColor="text1"/>
          <w:sz w:val="22"/>
          <w:lang w:eastAsia="ja-JP"/>
        </w:rPr>
        <w:t>diems</w:t>
      </w:r>
      <w:proofErr w:type="spellEnd"/>
      <w:r w:rsidR="00FF4940" w:rsidRPr="00205B97">
        <w:rPr>
          <w:rFonts w:ascii="Calibri-Italic" w:hAnsi="Calibri-Italic" w:cs="Arial"/>
          <w:iCs/>
          <w:color w:val="000000" w:themeColor="text1"/>
          <w:sz w:val="22"/>
          <w:lang w:eastAsia="ja-JP"/>
        </w:rPr>
        <w:t xml:space="preserve"> ne sont pas à inclure dans l’offre)</w:t>
      </w:r>
      <w:r w:rsidRPr="00205B97">
        <w:rPr>
          <w:rFonts w:ascii="Calibri-Italic" w:hAnsi="Calibri-Italic" w:cs="Arial" w:hint="eastAsia"/>
          <w:iCs/>
          <w:color w:val="000000" w:themeColor="text1"/>
          <w:sz w:val="22"/>
          <w:lang w:eastAsia="ja-JP"/>
        </w:rPr>
        <w:t>.</w:t>
      </w:r>
      <w:r w:rsidRPr="00205B97">
        <w:rPr>
          <w:rFonts w:ascii="Calibri-Italic" w:hAnsi="Calibri-Italic" w:cs="Arial" w:hint="eastAsia"/>
          <w:iCs/>
          <w:color w:val="000000"/>
          <w:sz w:val="22"/>
          <w:szCs w:val="22"/>
          <w:lang w:eastAsia="ja-JP"/>
        </w:rPr>
        <w:t xml:space="preserve"> </w:t>
      </w:r>
    </w:p>
    <w:p w14:paraId="7D30F1C6" w14:textId="77777777" w:rsidR="00742E35" w:rsidRPr="00205B97" w:rsidRDefault="00742E35" w:rsidP="00742E35">
      <w:pPr>
        <w:tabs>
          <w:tab w:val="right" w:leader="dot" w:pos="9923"/>
        </w:tabs>
        <w:ind w:left="720"/>
        <w:rPr>
          <w:rFonts w:ascii="Calibri-Italic" w:hAnsi="Calibri-Italic" w:cs="Arial"/>
          <w:i/>
          <w:color w:val="000000"/>
          <w:sz w:val="22"/>
          <w:szCs w:val="22"/>
          <w:lang w:eastAsia="ja-JP"/>
        </w:rPr>
      </w:pPr>
    </w:p>
    <w:p w14:paraId="59B837EF" w14:textId="7ADF73F6" w:rsidR="00742E35" w:rsidRPr="00205B97" w:rsidRDefault="00742E35" w:rsidP="00742E35">
      <w:pPr>
        <w:numPr>
          <w:ilvl w:val="1"/>
          <w:numId w:val="0"/>
        </w:numPr>
        <w:shd w:val="clear" w:color="auto" w:fill="95B3D7"/>
        <w:tabs>
          <w:tab w:val="right" w:leader="dot" w:pos="9923"/>
        </w:tabs>
        <w:spacing w:after="240" w:line="300" w:lineRule="atLeast"/>
        <w:ind w:left="576" w:hanging="576"/>
        <w:outlineLvl w:val="1"/>
        <w:rPr>
          <w:rFonts w:ascii="Calibri-Italic" w:hAnsi="Calibri-Italic" w:cs="Arial"/>
          <w:i/>
          <w:color w:val="FFFFFF"/>
          <w:sz w:val="22"/>
          <w:szCs w:val="22"/>
          <w:lang w:eastAsia="ja-JP"/>
        </w:rPr>
      </w:pPr>
      <w:r w:rsidRPr="00205B97">
        <w:rPr>
          <w:rFonts w:ascii="Calibri-Italic" w:hAnsi="Calibri-Italic" w:cs="Arial" w:hint="eastAsia"/>
          <w:i/>
          <w:color w:val="FFFFFF"/>
          <w:sz w:val="22"/>
          <w:szCs w:val="22"/>
          <w:lang w:eastAsia="ja-JP"/>
        </w:rPr>
        <w:t>Modalit</w:t>
      </w:r>
      <w:r w:rsidRPr="00205B97">
        <w:rPr>
          <w:rFonts w:ascii="Calibri-Italic" w:hAnsi="Calibri-Italic" w:cs="Arial" w:hint="cs"/>
          <w:i/>
          <w:color w:val="FFFFFF"/>
          <w:sz w:val="22"/>
          <w:szCs w:val="22"/>
          <w:lang w:eastAsia="ja-JP"/>
        </w:rPr>
        <w:t>é</w:t>
      </w:r>
      <w:r w:rsidRPr="00205B97">
        <w:rPr>
          <w:rFonts w:ascii="Calibri-Italic" w:hAnsi="Calibri-Italic" w:cs="Arial" w:hint="eastAsia"/>
          <w:i/>
          <w:color w:val="FFFFFF"/>
          <w:sz w:val="22"/>
          <w:szCs w:val="22"/>
          <w:lang w:eastAsia="ja-JP"/>
        </w:rPr>
        <w:t>s d</w:t>
      </w:r>
      <w:r w:rsidR="00D5727E" w:rsidRPr="00205B97">
        <w:rPr>
          <w:rFonts w:ascii="Calibri-Italic" w:hAnsi="Calibri-Italic" w:cs="Arial"/>
          <w:i/>
          <w:color w:val="FFFFFF"/>
          <w:sz w:val="22"/>
          <w:szCs w:val="22"/>
          <w:lang w:eastAsia="ja-JP"/>
        </w:rPr>
        <w:t>’</w:t>
      </w:r>
      <w:r w:rsidRPr="00205B97">
        <w:rPr>
          <w:rFonts w:ascii="Calibri-Italic" w:hAnsi="Calibri-Italic" w:cs="Arial" w:hint="cs"/>
          <w:i/>
          <w:color w:val="FFFFFF"/>
          <w:sz w:val="22"/>
          <w:szCs w:val="22"/>
          <w:lang w:eastAsia="ja-JP"/>
        </w:rPr>
        <w:t>é</w:t>
      </w:r>
      <w:r w:rsidRPr="00205B97">
        <w:rPr>
          <w:rFonts w:ascii="Calibri-Italic" w:hAnsi="Calibri-Italic" w:cs="Arial" w:hint="eastAsia"/>
          <w:i/>
          <w:color w:val="FFFFFF"/>
          <w:sz w:val="22"/>
          <w:szCs w:val="22"/>
          <w:lang w:eastAsia="ja-JP"/>
        </w:rPr>
        <w:t>valuation des offres</w:t>
      </w:r>
      <w:r w:rsidRPr="00205B97">
        <w:rPr>
          <w:rFonts w:ascii="Calibri-Italic" w:hAnsi="Calibri-Italic" w:cs="Arial" w:hint="eastAsia"/>
          <w:i/>
          <w:color w:val="FFFF00"/>
          <w:sz w:val="22"/>
          <w:szCs w:val="22"/>
          <w:lang w:eastAsia="ja-JP"/>
        </w:rPr>
        <w:t xml:space="preserve"> </w:t>
      </w:r>
      <w:r w:rsidRPr="00205B97">
        <w:rPr>
          <w:rFonts w:ascii="Calibri-Italic" w:hAnsi="Calibri-Italic" w:cs="Arial" w:hint="eastAsia"/>
          <w:i/>
          <w:color w:val="FFFFFF" w:themeColor="background1"/>
          <w:sz w:val="22"/>
          <w:szCs w:val="22"/>
          <w:lang w:eastAsia="ja-JP"/>
        </w:rPr>
        <w:t>(facultatif)</w:t>
      </w:r>
    </w:p>
    <w:p w14:paraId="0B46A12C" w14:textId="01218AFB" w:rsidR="00742E35" w:rsidRPr="00205B97" w:rsidRDefault="00742E35" w:rsidP="00205B97">
      <w:pPr>
        <w:tabs>
          <w:tab w:val="right" w:leader="dot" w:pos="9923"/>
        </w:tabs>
        <w:spacing w:after="240"/>
        <w:ind w:left="360"/>
        <w:jc w:val="both"/>
        <w:rPr>
          <w:rFonts w:ascii="Calibri-Italic" w:hAnsi="Calibri-Italic" w:cs="Arial"/>
          <w:iCs/>
          <w:color w:val="000000"/>
          <w:sz w:val="22"/>
          <w:szCs w:val="22"/>
          <w:lang w:eastAsia="ja-JP"/>
        </w:rPr>
      </w:pPr>
      <w:r w:rsidRPr="00205B97">
        <w:rPr>
          <w:rFonts w:ascii="Calibri-Italic" w:hAnsi="Calibri-Italic" w:cs="Arial" w:hint="eastAsia"/>
          <w:iCs/>
          <w:color w:val="000000"/>
          <w:sz w:val="22"/>
          <w:szCs w:val="22"/>
          <w:lang w:eastAsia="ja-JP"/>
        </w:rPr>
        <w:t>Expertise France s</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lectionnera l</w:t>
      </w:r>
      <w:r w:rsidR="00D5727E" w:rsidRPr="00205B97">
        <w:rPr>
          <w:rFonts w:ascii="Calibri-Italic" w:hAnsi="Calibri-Italic" w:cs="Arial"/>
          <w:iCs/>
          <w:color w:val="000000"/>
          <w:sz w:val="22"/>
          <w:szCs w:val="22"/>
          <w:lang w:eastAsia="ja-JP"/>
        </w:rPr>
        <w:t>’</w:t>
      </w:r>
      <w:r w:rsidRPr="00205B97">
        <w:rPr>
          <w:rFonts w:ascii="Calibri-Italic" w:hAnsi="Calibri-Italic" w:cs="Arial" w:hint="eastAsia"/>
          <w:iCs/>
          <w:color w:val="000000"/>
          <w:sz w:val="22"/>
          <w:szCs w:val="22"/>
          <w:lang w:eastAsia="ja-JP"/>
        </w:rPr>
        <w:t>offre qui pr</w:t>
      </w:r>
      <w:r w:rsidRPr="00205B97">
        <w:rPr>
          <w:rFonts w:ascii="Calibri-Italic" w:hAnsi="Calibri-Italic" w:cs="Arial" w:hint="cs"/>
          <w:iCs/>
          <w:color w:val="000000"/>
          <w:sz w:val="22"/>
          <w:szCs w:val="22"/>
          <w:lang w:eastAsia="ja-JP"/>
        </w:rPr>
        <w:t>é</w:t>
      </w:r>
      <w:r w:rsidRPr="00205B97">
        <w:rPr>
          <w:rFonts w:ascii="Calibri-Italic" w:hAnsi="Calibri-Italic" w:cs="Arial" w:hint="eastAsia"/>
          <w:iCs/>
          <w:color w:val="000000"/>
          <w:sz w:val="22"/>
          <w:szCs w:val="22"/>
          <w:lang w:eastAsia="ja-JP"/>
        </w:rPr>
        <w:t>sente la meilleure notation sur la base de la grille suivante</w:t>
      </w:r>
      <w:r w:rsidRPr="00205B97">
        <w:rPr>
          <w:rFonts w:ascii="Calibri-Italic" w:hAnsi="Calibri-Italic" w:cs="Arial" w:hint="cs"/>
          <w:iCs/>
          <w:color w:val="000000"/>
          <w:sz w:val="22"/>
          <w:szCs w:val="22"/>
          <w:lang w:eastAsia="ja-JP"/>
        </w:rPr>
        <w:t> </w:t>
      </w:r>
      <w:r w:rsidRPr="00205B97">
        <w:rPr>
          <w:rFonts w:ascii="Calibri-Italic" w:hAnsi="Calibri-Italic" w:cs="Arial" w:hint="eastAsia"/>
          <w:iCs/>
          <w:color w:val="000000"/>
          <w:sz w:val="22"/>
          <w:szCs w:val="22"/>
          <w:lang w:eastAsia="ja-JP"/>
        </w:rPr>
        <w:t>:</w:t>
      </w:r>
    </w:p>
    <w:tbl>
      <w:tblPr>
        <w:tblStyle w:val="Grilledutableau"/>
        <w:tblW w:w="0" w:type="auto"/>
        <w:tblInd w:w="360" w:type="dxa"/>
        <w:tblLook w:val="04A0" w:firstRow="1" w:lastRow="0" w:firstColumn="1" w:lastColumn="0" w:noHBand="0" w:noVBand="1"/>
      </w:tblPr>
      <w:tblGrid>
        <w:gridCol w:w="4346"/>
        <w:gridCol w:w="4356"/>
      </w:tblGrid>
      <w:tr w:rsidR="00A61D44" w:rsidRPr="00205B97" w14:paraId="746E8A73" w14:textId="77777777" w:rsidTr="00A61D44">
        <w:tc>
          <w:tcPr>
            <w:tcW w:w="4531" w:type="dxa"/>
            <w:vAlign w:val="center"/>
          </w:tcPr>
          <w:p w14:paraId="3431790F" w14:textId="4BBE6835" w:rsidR="00A61D44" w:rsidRPr="00205B97" w:rsidRDefault="00A61D44" w:rsidP="00A61D44">
            <w:pPr>
              <w:jc w:val="center"/>
              <w:rPr>
                <w:rFonts w:asciiTheme="minorHAnsi" w:hAnsiTheme="minorHAnsi" w:cstheme="minorHAnsi"/>
                <w:b/>
                <w:bCs/>
                <w:sz w:val="22"/>
                <w:szCs w:val="22"/>
                <w:lang w:eastAsia="ja-JP"/>
              </w:rPr>
            </w:pPr>
            <w:r w:rsidRPr="00205B97">
              <w:rPr>
                <w:rFonts w:asciiTheme="minorHAnsi" w:hAnsiTheme="minorHAnsi" w:cstheme="minorHAnsi"/>
                <w:b/>
                <w:bCs/>
                <w:sz w:val="22"/>
                <w:szCs w:val="22"/>
                <w:lang w:eastAsia="ja-JP"/>
              </w:rPr>
              <w:t>Critère</w:t>
            </w:r>
          </w:p>
        </w:tc>
        <w:tc>
          <w:tcPr>
            <w:tcW w:w="4531" w:type="dxa"/>
            <w:vAlign w:val="center"/>
          </w:tcPr>
          <w:p w14:paraId="68FE0765" w14:textId="5F2561B8" w:rsidR="00A61D44" w:rsidRPr="00205B97" w:rsidRDefault="00A61D44" w:rsidP="00A61D44">
            <w:pPr>
              <w:jc w:val="center"/>
              <w:rPr>
                <w:rFonts w:asciiTheme="minorHAnsi" w:hAnsiTheme="minorHAnsi" w:cstheme="minorHAnsi"/>
                <w:b/>
                <w:bCs/>
                <w:sz w:val="22"/>
                <w:szCs w:val="22"/>
                <w:lang w:eastAsia="ja-JP"/>
              </w:rPr>
            </w:pPr>
            <w:r w:rsidRPr="00205B97">
              <w:rPr>
                <w:rFonts w:asciiTheme="minorHAnsi" w:hAnsiTheme="minorHAnsi" w:cstheme="minorHAnsi"/>
                <w:b/>
                <w:bCs/>
                <w:sz w:val="22"/>
                <w:szCs w:val="22"/>
                <w:lang w:eastAsia="ja-JP"/>
              </w:rPr>
              <w:t>Pondération</w:t>
            </w:r>
          </w:p>
        </w:tc>
      </w:tr>
      <w:tr w:rsidR="00A61D44" w:rsidRPr="00205B97" w14:paraId="0BF3390A" w14:textId="77777777" w:rsidTr="00A61D44">
        <w:tc>
          <w:tcPr>
            <w:tcW w:w="4531" w:type="dxa"/>
            <w:vAlign w:val="center"/>
          </w:tcPr>
          <w:p w14:paraId="4FC25909" w14:textId="749ABCC1" w:rsidR="00A61D44" w:rsidRPr="00205B97" w:rsidRDefault="00A61D44" w:rsidP="00A61D44">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Qualité de l’offre technique</w:t>
            </w:r>
          </w:p>
        </w:tc>
        <w:tc>
          <w:tcPr>
            <w:tcW w:w="4531" w:type="dxa"/>
            <w:vAlign w:val="center"/>
          </w:tcPr>
          <w:p w14:paraId="6DDE8077" w14:textId="3CB3FD69" w:rsidR="00A61D44" w:rsidRPr="00205B97" w:rsidRDefault="008A24BB" w:rsidP="00A61D44">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3</w:t>
            </w:r>
            <w:r w:rsidR="00A61D44" w:rsidRPr="00205B97">
              <w:rPr>
                <w:rFonts w:asciiTheme="minorHAnsi" w:hAnsiTheme="minorHAnsi" w:cstheme="minorHAnsi"/>
                <w:sz w:val="22"/>
                <w:szCs w:val="22"/>
                <w:lang w:eastAsia="ja-JP"/>
              </w:rPr>
              <w:t>0%</w:t>
            </w:r>
          </w:p>
        </w:tc>
      </w:tr>
      <w:tr w:rsidR="00A61D44" w:rsidRPr="00205B97" w14:paraId="692EE1EB" w14:textId="77777777" w:rsidTr="00A61D44">
        <w:tc>
          <w:tcPr>
            <w:tcW w:w="4531" w:type="dxa"/>
            <w:vAlign w:val="center"/>
          </w:tcPr>
          <w:p w14:paraId="0CDFE604" w14:textId="661FF487" w:rsidR="00A61D44" w:rsidRPr="00205B97" w:rsidRDefault="008C716F" w:rsidP="00A61D44">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Profil(s) proposé(s)</w:t>
            </w:r>
          </w:p>
        </w:tc>
        <w:tc>
          <w:tcPr>
            <w:tcW w:w="4531" w:type="dxa"/>
            <w:vAlign w:val="center"/>
          </w:tcPr>
          <w:p w14:paraId="0487CF78" w14:textId="6B36B452" w:rsidR="00A61D44" w:rsidRPr="00205B97" w:rsidRDefault="008A24BB" w:rsidP="00A61D44">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50</w:t>
            </w:r>
            <w:r w:rsidR="00A61D44" w:rsidRPr="00205B97">
              <w:rPr>
                <w:rFonts w:asciiTheme="minorHAnsi" w:hAnsiTheme="minorHAnsi" w:cstheme="minorHAnsi"/>
                <w:sz w:val="22"/>
                <w:szCs w:val="22"/>
                <w:lang w:eastAsia="ja-JP"/>
              </w:rPr>
              <w:t>%</w:t>
            </w:r>
            <w:r w:rsidR="00FF4940" w:rsidRPr="00205B97">
              <w:rPr>
                <w:rFonts w:asciiTheme="minorHAnsi" w:hAnsiTheme="minorHAnsi" w:cstheme="minorHAnsi"/>
                <w:sz w:val="22"/>
                <w:szCs w:val="22"/>
                <w:lang w:eastAsia="ja-JP"/>
              </w:rPr>
              <w:t>*</w:t>
            </w:r>
          </w:p>
        </w:tc>
      </w:tr>
      <w:tr w:rsidR="00A61D44" w:rsidRPr="00205B97" w14:paraId="2AF3158C" w14:textId="77777777" w:rsidTr="00A61D44">
        <w:tc>
          <w:tcPr>
            <w:tcW w:w="4531" w:type="dxa"/>
            <w:vAlign w:val="center"/>
          </w:tcPr>
          <w:p w14:paraId="469DDE78" w14:textId="16BECB20" w:rsidR="00A61D44" w:rsidRPr="00205B97" w:rsidRDefault="00A61D44" w:rsidP="00A61D44">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Coût de la prestation</w:t>
            </w:r>
          </w:p>
        </w:tc>
        <w:tc>
          <w:tcPr>
            <w:tcW w:w="4531" w:type="dxa"/>
            <w:vAlign w:val="center"/>
          </w:tcPr>
          <w:p w14:paraId="316C833A" w14:textId="1D77EEB1" w:rsidR="00A61D44" w:rsidRPr="00205B97" w:rsidRDefault="00A61D44" w:rsidP="00A61D44">
            <w:pPr>
              <w:jc w:val="center"/>
              <w:rPr>
                <w:rFonts w:asciiTheme="minorHAnsi" w:hAnsiTheme="minorHAnsi" w:cstheme="minorHAnsi"/>
                <w:sz w:val="22"/>
                <w:szCs w:val="22"/>
                <w:lang w:eastAsia="ja-JP"/>
              </w:rPr>
            </w:pPr>
            <w:r w:rsidRPr="00205B97">
              <w:rPr>
                <w:rFonts w:asciiTheme="minorHAnsi" w:hAnsiTheme="minorHAnsi" w:cstheme="minorHAnsi"/>
                <w:sz w:val="22"/>
                <w:szCs w:val="22"/>
                <w:lang w:eastAsia="ja-JP"/>
              </w:rPr>
              <w:t>20%</w:t>
            </w:r>
          </w:p>
        </w:tc>
      </w:tr>
    </w:tbl>
    <w:p w14:paraId="6BF04FE9" w14:textId="23E402C7" w:rsidR="00742E35" w:rsidRPr="00205B97" w:rsidRDefault="00FF4940" w:rsidP="00205B97">
      <w:pPr>
        <w:tabs>
          <w:tab w:val="right" w:leader="dot" w:pos="9923"/>
        </w:tabs>
        <w:spacing w:after="240"/>
        <w:ind w:left="360"/>
        <w:jc w:val="both"/>
        <w:rPr>
          <w:rFonts w:ascii="Calibri-Italic" w:hAnsi="Calibri-Italic" w:cs="Arial"/>
          <w:i/>
          <w:iCs/>
          <w:color w:val="000000"/>
          <w:sz w:val="22"/>
          <w:szCs w:val="22"/>
          <w:lang w:eastAsia="ja-JP"/>
        </w:rPr>
      </w:pPr>
      <w:r w:rsidRPr="00205B97">
        <w:rPr>
          <w:rFonts w:ascii="Calibri-Italic" w:hAnsi="Calibri-Italic" w:cs="Arial"/>
          <w:i/>
          <w:iCs/>
          <w:color w:val="000000"/>
          <w:sz w:val="22"/>
          <w:szCs w:val="22"/>
          <w:lang w:eastAsia="ja-JP"/>
        </w:rPr>
        <w:t>* Dans l’hypothèse d’une équipe de deux consultants, seul le profil de l’expert clé sera évalué au regard des critères demandés.</w:t>
      </w:r>
    </w:p>
    <w:p w14:paraId="7D367BC0" w14:textId="4448A040" w:rsidR="00742E35" w:rsidRDefault="00742E35" w:rsidP="00742E35">
      <w:pPr>
        <w:pStyle w:val="Titre3"/>
        <w:rPr>
          <w:rFonts w:eastAsiaTheme="minorHAnsi" w:cs="FranklinGothic-Bold"/>
          <w:bCs w:val="0"/>
          <w:caps/>
          <w:color w:val="0070C0"/>
          <w:szCs w:val="26"/>
          <w:lang w:val="fr-CA"/>
        </w:rPr>
      </w:pPr>
      <w:bookmarkStart w:id="18" w:name="_Toc70668768"/>
      <w:r w:rsidRPr="006C2EBF">
        <w:rPr>
          <w:rFonts w:eastAsiaTheme="minorHAnsi" w:cs="FranklinGothic-Bold"/>
          <w:bCs w:val="0"/>
          <w:caps/>
          <w:color w:val="0070C0"/>
          <w:szCs w:val="26"/>
          <w:lang w:val="fr-CA"/>
        </w:rPr>
        <w:t>Annexes</w:t>
      </w:r>
      <w:bookmarkEnd w:id="18"/>
      <w:r w:rsidRPr="006C2EBF">
        <w:rPr>
          <w:rFonts w:eastAsiaTheme="minorHAnsi" w:cs="FranklinGothic-Bold"/>
          <w:bCs w:val="0"/>
          <w:caps/>
          <w:color w:val="0070C0"/>
          <w:szCs w:val="26"/>
          <w:lang w:val="fr-CA"/>
        </w:rPr>
        <w:t xml:space="preserve"> DES TERMES DE REFERENCE</w:t>
      </w:r>
    </w:p>
    <w:p w14:paraId="6D20AD4F" w14:textId="77777777" w:rsidR="00C03BC9" w:rsidRPr="00C03BC9" w:rsidRDefault="00C03BC9" w:rsidP="00C03BC9">
      <w:pPr>
        <w:rPr>
          <w:lang w:val="fr-CA"/>
        </w:rPr>
      </w:pPr>
    </w:p>
    <w:p w14:paraId="535F749D" w14:textId="3C34EDCF" w:rsidR="00D2626D" w:rsidRPr="0086124C" w:rsidRDefault="00D2626D" w:rsidP="00227FDC">
      <w:pPr>
        <w:pStyle w:val="Paragraphedeliste"/>
        <w:numPr>
          <w:ilvl w:val="0"/>
          <w:numId w:val="11"/>
        </w:numPr>
        <w:tabs>
          <w:tab w:val="right" w:leader="dot" w:pos="9923"/>
        </w:tabs>
        <w:rPr>
          <w:rFonts w:ascii="Calibri-Italic" w:hAnsi="Calibri-Italic" w:cs="Arial"/>
          <w:iCs/>
          <w:color w:val="000000"/>
          <w:sz w:val="22"/>
          <w:szCs w:val="22"/>
          <w:lang w:eastAsia="fr-FR"/>
        </w:rPr>
      </w:pPr>
      <w:r w:rsidRPr="0086124C">
        <w:rPr>
          <w:rFonts w:ascii="Calibri-Italic" w:hAnsi="Calibri-Italic" w:cs="Arial"/>
          <w:iCs/>
          <w:color w:val="000000"/>
          <w:sz w:val="22"/>
          <w:szCs w:val="22"/>
          <w:lang w:eastAsia="fr-FR"/>
        </w:rPr>
        <w:t>Trame de matrice d’évaluation</w:t>
      </w:r>
    </w:p>
    <w:p w14:paraId="188BC50B" w14:textId="763A671B" w:rsidR="00986022" w:rsidRPr="0086124C" w:rsidRDefault="00742E35" w:rsidP="00A26F08">
      <w:pPr>
        <w:pStyle w:val="Paragraphedeliste"/>
        <w:numPr>
          <w:ilvl w:val="0"/>
          <w:numId w:val="11"/>
        </w:numPr>
        <w:tabs>
          <w:tab w:val="right" w:leader="dot" w:pos="9923"/>
        </w:tabs>
        <w:rPr>
          <w:rFonts w:ascii="Calibri-Italic" w:hAnsi="Calibri-Italic" w:cs="Arial"/>
          <w:iCs/>
          <w:color w:val="000000"/>
          <w:sz w:val="22"/>
          <w:szCs w:val="22"/>
          <w:lang w:eastAsia="fr-FR"/>
        </w:rPr>
      </w:pPr>
      <w:r w:rsidRPr="0086124C">
        <w:rPr>
          <w:rFonts w:ascii="Calibri-Italic" w:hAnsi="Calibri-Italic" w:cs="Arial" w:hint="eastAsia"/>
          <w:iCs/>
          <w:color w:val="000000"/>
          <w:sz w:val="22"/>
          <w:szCs w:val="22"/>
          <w:lang w:eastAsia="fr-FR"/>
        </w:rPr>
        <w:t xml:space="preserve">Cadre logique du projet </w:t>
      </w:r>
      <w:r w:rsidRPr="0086124C">
        <w:rPr>
          <w:rFonts w:ascii="Calibri-Italic" w:hAnsi="Calibri-Italic" w:cs="Arial" w:hint="cs"/>
          <w:iCs/>
          <w:color w:val="000000"/>
          <w:sz w:val="22"/>
          <w:szCs w:val="22"/>
          <w:lang w:eastAsia="fr-FR"/>
        </w:rPr>
        <w:t>é</w:t>
      </w:r>
      <w:r w:rsidRPr="0086124C">
        <w:rPr>
          <w:rFonts w:ascii="Calibri-Italic" w:hAnsi="Calibri-Italic" w:cs="Arial" w:hint="eastAsia"/>
          <w:iCs/>
          <w:color w:val="000000"/>
          <w:sz w:val="22"/>
          <w:szCs w:val="22"/>
          <w:lang w:eastAsia="fr-FR"/>
        </w:rPr>
        <w:t>valu</w:t>
      </w:r>
      <w:r w:rsidRPr="0086124C">
        <w:rPr>
          <w:rFonts w:ascii="Calibri-Italic" w:hAnsi="Calibri-Italic" w:cs="Arial" w:hint="cs"/>
          <w:iCs/>
          <w:color w:val="000000"/>
          <w:sz w:val="22"/>
          <w:szCs w:val="22"/>
          <w:lang w:eastAsia="fr-FR"/>
        </w:rPr>
        <w:t>é</w:t>
      </w:r>
    </w:p>
    <w:p w14:paraId="39925C30" w14:textId="53978927" w:rsidR="00BB686A" w:rsidRPr="0086124C" w:rsidRDefault="00BB686A" w:rsidP="00A26F08">
      <w:pPr>
        <w:pStyle w:val="Paragraphedeliste"/>
        <w:numPr>
          <w:ilvl w:val="0"/>
          <w:numId w:val="11"/>
        </w:numPr>
        <w:tabs>
          <w:tab w:val="right" w:leader="dot" w:pos="9923"/>
        </w:tabs>
        <w:rPr>
          <w:rFonts w:ascii="Calibri-Italic" w:hAnsi="Calibri-Italic" w:cs="Arial"/>
          <w:iCs/>
          <w:color w:val="000000"/>
          <w:sz w:val="22"/>
          <w:szCs w:val="22"/>
          <w:lang w:eastAsia="fr-FR"/>
        </w:rPr>
      </w:pPr>
      <w:r w:rsidRPr="0086124C">
        <w:rPr>
          <w:rFonts w:ascii="Calibri-Italic" w:hAnsi="Calibri-Italic" w:cs="Arial"/>
          <w:iCs/>
          <w:color w:val="000000"/>
          <w:sz w:val="22"/>
          <w:szCs w:val="22"/>
          <w:lang w:eastAsia="fr-FR"/>
        </w:rPr>
        <w:t>Théorie du changement du projet évalué</w:t>
      </w:r>
    </w:p>
    <w:p w14:paraId="77758A69" w14:textId="253EAEAC" w:rsidR="0086124C" w:rsidRDefault="00FF4940" w:rsidP="00FF4940">
      <w:pPr>
        <w:pStyle w:val="Paragraphedeliste"/>
        <w:numPr>
          <w:ilvl w:val="0"/>
          <w:numId w:val="11"/>
        </w:numPr>
        <w:tabs>
          <w:tab w:val="right" w:leader="dot" w:pos="9923"/>
        </w:tabs>
        <w:rPr>
          <w:rFonts w:ascii="Calibri-Italic" w:hAnsi="Calibri-Italic" w:cs="Arial"/>
          <w:iCs/>
          <w:color w:val="000000"/>
          <w:sz w:val="22"/>
          <w:szCs w:val="22"/>
          <w:lang w:eastAsia="fr-FR"/>
        </w:rPr>
      </w:pPr>
      <w:r w:rsidRPr="0086124C">
        <w:rPr>
          <w:rFonts w:ascii="Calibri-Italic" w:hAnsi="Calibri-Italic" w:cs="Arial"/>
          <w:iCs/>
          <w:color w:val="000000"/>
          <w:sz w:val="22"/>
          <w:szCs w:val="22"/>
          <w:lang w:eastAsia="fr-FR"/>
        </w:rPr>
        <w:t xml:space="preserve">Termes de Référence pour le groupe de pilotage de l’évaluation finale du projet </w:t>
      </w:r>
      <w:proofErr w:type="spellStart"/>
      <w:r w:rsidRPr="0086124C">
        <w:rPr>
          <w:rFonts w:ascii="Calibri-Italic" w:hAnsi="Calibri-Italic" w:cs="Arial"/>
          <w:iCs/>
          <w:color w:val="000000"/>
          <w:sz w:val="22"/>
          <w:szCs w:val="22"/>
          <w:lang w:eastAsia="fr-FR"/>
        </w:rPr>
        <w:t>Mahakama</w:t>
      </w:r>
      <w:proofErr w:type="spellEnd"/>
      <w:r w:rsidRPr="0086124C">
        <w:rPr>
          <w:rFonts w:ascii="Calibri-Italic" w:hAnsi="Calibri-Italic" w:cs="Arial"/>
          <w:iCs/>
          <w:color w:val="000000"/>
          <w:sz w:val="22"/>
          <w:szCs w:val="22"/>
          <w:lang w:eastAsia="fr-FR"/>
        </w:rPr>
        <w:t xml:space="preserve"> Ya </w:t>
      </w:r>
      <w:proofErr w:type="spellStart"/>
      <w:r w:rsidRPr="0086124C">
        <w:rPr>
          <w:rFonts w:ascii="Calibri-Italic" w:hAnsi="Calibri-Italic" w:cs="Arial"/>
          <w:iCs/>
          <w:color w:val="000000"/>
          <w:sz w:val="22"/>
          <w:szCs w:val="22"/>
          <w:lang w:eastAsia="fr-FR"/>
        </w:rPr>
        <w:t>Wusawa</w:t>
      </w:r>
      <w:proofErr w:type="spellEnd"/>
    </w:p>
    <w:p w14:paraId="39A1F680" w14:textId="77777777" w:rsidR="0086124C" w:rsidRDefault="0086124C">
      <w:pPr>
        <w:spacing w:after="160" w:line="259" w:lineRule="auto"/>
        <w:rPr>
          <w:rFonts w:ascii="Calibri-Italic" w:hAnsi="Calibri-Italic" w:cs="Arial"/>
          <w:iCs/>
          <w:color w:val="000000"/>
          <w:sz w:val="22"/>
          <w:szCs w:val="22"/>
          <w:lang w:eastAsia="fr-FR"/>
        </w:rPr>
        <w:sectPr w:rsidR="0086124C">
          <w:pgSz w:w="11906" w:h="16838"/>
          <w:pgMar w:top="1417" w:right="1417" w:bottom="1417" w:left="1417" w:header="708" w:footer="708" w:gutter="0"/>
          <w:cols w:space="708"/>
          <w:docGrid w:linePitch="360"/>
        </w:sectPr>
      </w:pPr>
    </w:p>
    <w:p w14:paraId="5C7F9331" w14:textId="52BCAEEC" w:rsidR="00EE67AB" w:rsidRPr="0086124C" w:rsidRDefault="0086124C" w:rsidP="0086124C">
      <w:pPr>
        <w:pStyle w:val="Titre1"/>
        <w:rPr>
          <w:lang w:eastAsia="fr-FR"/>
        </w:rPr>
      </w:pPr>
      <w:r>
        <w:rPr>
          <w:lang w:eastAsia="fr-FR"/>
        </w:rPr>
        <w:lastRenderedPageBreak/>
        <w:t>ANNEXE 1. Trame de matrice d’évaluation</w:t>
      </w:r>
    </w:p>
    <w:tbl>
      <w:tblPr>
        <w:tblpPr w:leftFromText="141" w:rightFromText="141" w:vertAnchor="page" w:horzAnchor="margin" w:tblpY="2614"/>
        <w:tblW w:w="14004" w:type="dxa"/>
        <w:tblCellMar>
          <w:left w:w="0" w:type="dxa"/>
          <w:right w:w="0" w:type="dxa"/>
        </w:tblCellMar>
        <w:tblLook w:val="0420" w:firstRow="1" w:lastRow="0" w:firstColumn="0" w:lastColumn="0" w:noHBand="0" w:noVBand="1"/>
      </w:tblPr>
      <w:tblGrid>
        <w:gridCol w:w="1825"/>
        <w:gridCol w:w="2215"/>
        <w:gridCol w:w="1992"/>
        <w:gridCol w:w="1993"/>
        <w:gridCol w:w="1993"/>
        <w:gridCol w:w="1993"/>
        <w:gridCol w:w="1993"/>
      </w:tblGrid>
      <w:tr w:rsidR="0086124C" w:rsidRPr="00183211" w14:paraId="27D2F9CF" w14:textId="77777777" w:rsidTr="0086124C">
        <w:trPr>
          <w:trHeight w:val="539"/>
        </w:trPr>
        <w:tc>
          <w:tcPr>
            <w:tcW w:w="14004" w:type="dxa"/>
            <w:gridSpan w:val="7"/>
            <w:tcBorders>
              <w:top w:val="single" w:sz="8" w:space="0" w:color="EAE3D5"/>
              <w:left w:val="single" w:sz="8" w:space="0" w:color="EAE3D5"/>
              <w:bottom w:val="single" w:sz="8" w:space="0" w:color="EAE3D5"/>
              <w:right w:val="single" w:sz="8" w:space="0" w:color="EAE3D5"/>
            </w:tcBorders>
            <w:shd w:val="clear" w:color="auto" w:fill="EAE3D5"/>
            <w:tcMar>
              <w:top w:w="72" w:type="dxa"/>
              <w:left w:w="144" w:type="dxa"/>
              <w:bottom w:w="72" w:type="dxa"/>
              <w:right w:w="144" w:type="dxa"/>
            </w:tcMar>
            <w:hideMark/>
          </w:tcPr>
          <w:p w14:paraId="1FD775E8"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r w:rsidRPr="00A37715">
              <w:rPr>
                <w:rFonts w:ascii="Helvetica" w:hAnsi="Helvetica" w:cs="Helvetica"/>
                <w:b/>
                <w:bCs/>
                <w:iCs/>
                <w:color w:val="495896"/>
                <w:kern w:val="24"/>
                <w:sz w:val="22"/>
                <w:szCs w:val="22"/>
                <w:lang w:eastAsia="fr-FR"/>
              </w:rPr>
              <w:t>Questions d’évaluation : question 1</w:t>
            </w:r>
            <w:r w:rsidRPr="00FD732C">
              <w:rPr>
                <w:rFonts w:ascii="EurekaSansOT-Bold" w:hAnsi="EurekaSansOT-Bold" w:cs="EurekaSansOT-Bold"/>
                <w:sz w:val="20"/>
                <w:szCs w:val="20"/>
                <w:lang w:eastAsia="fr-FR"/>
              </w:rPr>
              <w:t> </w:t>
            </w:r>
          </w:p>
        </w:tc>
      </w:tr>
      <w:tr w:rsidR="0086124C" w:rsidRPr="00183211" w14:paraId="4A265779" w14:textId="77777777" w:rsidTr="0086124C">
        <w:trPr>
          <w:trHeight w:val="219"/>
        </w:trPr>
        <w:tc>
          <w:tcPr>
            <w:tcW w:w="1825" w:type="dxa"/>
            <w:tcBorders>
              <w:top w:val="single" w:sz="8" w:space="0" w:color="EAE3D5"/>
              <w:left w:val="single" w:sz="8" w:space="0" w:color="EAE3D5"/>
              <w:bottom w:val="single" w:sz="8" w:space="0" w:color="EAE3D5"/>
              <w:right w:val="single" w:sz="8" w:space="0" w:color="EAE3D5"/>
            </w:tcBorders>
            <w:shd w:val="clear" w:color="auto" w:fill="FFFFFF"/>
            <w:tcMar>
              <w:top w:w="72" w:type="dxa"/>
              <w:left w:w="144" w:type="dxa"/>
              <w:bottom w:w="72" w:type="dxa"/>
              <w:right w:w="144" w:type="dxa"/>
            </w:tcMar>
            <w:hideMark/>
          </w:tcPr>
          <w:p w14:paraId="63C63A56"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Sous-questions</w:t>
            </w:r>
          </w:p>
        </w:tc>
        <w:tc>
          <w:tcPr>
            <w:tcW w:w="2215" w:type="dxa"/>
            <w:tcBorders>
              <w:top w:val="single" w:sz="8" w:space="0" w:color="EAE3D5"/>
              <w:left w:val="single" w:sz="8" w:space="0" w:color="EAE3D5"/>
              <w:bottom w:val="single" w:sz="8" w:space="0" w:color="EAE3D5"/>
              <w:right w:val="single" w:sz="8" w:space="0" w:color="EAE3D5"/>
            </w:tcBorders>
            <w:shd w:val="clear" w:color="auto" w:fill="FFFFFF"/>
            <w:tcMar>
              <w:top w:w="72" w:type="dxa"/>
              <w:left w:w="144" w:type="dxa"/>
              <w:bottom w:w="72" w:type="dxa"/>
              <w:right w:w="144" w:type="dxa"/>
            </w:tcMar>
            <w:hideMark/>
          </w:tcPr>
          <w:p w14:paraId="46B8E1AA"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Critère d'évaluation</w:t>
            </w:r>
          </w:p>
        </w:tc>
        <w:tc>
          <w:tcPr>
            <w:tcW w:w="1992" w:type="dxa"/>
            <w:tcBorders>
              <w:top w:val="single" w:sz="8" w:space="0" w:color="EAE3D5"/>
              <w:left w:val="single" w:sz="8" w:space="0" w:color="EAE3D5"/>
              <w:bottom w:val="single" w:sz="8" w:space="0" w:color="EAE3D5"/>
              <w:right w:val="single" w:sz="8" w:space="0" w:color="EAE3D5"/>
            </w:tcBorders>
            <w:shd w:val="clear" w:color="auto" w:fill="FFFFFF"/>
          </w:tcPr>
          <w:p w14:paraId="3DB60A3A"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Indicateur(s)</w:t>
            </w:r>
          </w:p>
        </w:tc>
        <w:tc>
          <w:tcPr>
            <w:tcW w:w="1993" w:type="dxa"/>
            <w:tcBorders>
              <w:top w:val="single" w:sz="8" w:space="0" w:color="EAE3D5"/>
              <w:left w:val="single" w:sz="8" w:space="0" w:color="EAE3D5"/>
              <w:bottom w:val="single" w:sz="8" w:space="0" w:color="EAE3D5"/>
              <w:right w:val="single" w:sz="8" w:space="0" w:color="EAE3D5"/>
            </w:tcBorders>
            <w:shd w:val="clear" w:color="auto" w:fill="FFFFFF"/>
          </w:tcPr>
          <w:p w14:paraId="0BB33A40"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Méthode(s) de collecte des données</w:t>
            </w:r>
          </w:p>
        </w:tc>
        <w:tc>
          <w:tcPr>
            <w:tcW w:w="1993" w:type="dxa"/>
            <w:tcBorders>
              <w:top w:val="single" w:sz="8" w:space="0" w:color="EAE3D5"/>
              <w:left w:val="single" w:sz="8" w:space="0" w:color="EAE3D5"/>
              <w:bottom w:val="single" w:sz="8" w:space="0" w:color="EAE3D5"/>
              <w:right w:val="single" w:sz="8" w:space="0" w:color="EAE3D5"/>
            </w:tcBorders>
            <w:shd w:val="clear" w:color="auto" w:fill="FFFFFF"/>
          </w:tcPr>
          <w:p w14:paraId="75CE614B"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Source(s)</w:t>
            </w:r>
          </w:p>
        </w:tc>
        <w:tc>
          <w:tcPr>
            <w:tcW w:w="1993" w:type="dxa"/>
            <w:tcBorders>
              <w:top w:val="single" w:sz="8" w:space="0" w:color="EAE3D5"/>
              <w:left w:val="single" w:sz="8" w:space="0" w:color="EAE3D5"/>
              <w:bottom w:val="single" w:sz="8" w:space="0" w:color="EAE3D5"/>
              <w:right w:val="single" w:sz="8" w:space="0" w:color="EAE3D5"/>
            </w:tcBorders>
            <w:shd w:val="clear" w:color="auto" w:fill="FFFFFF"/>
          </w:tcPr>
          <w:p w14:paraId="0977755B"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Méthodes d'analyse / triangulation </w:t>
            </w:r>
          </w:p>
        </w:tc>
        <w:tc>
          <w:tcPr>
            <w:tcW w:w="1993" w:type="dxa"/>
            <w:tcBorders>
              <w:top w:val="single" w:sz="8" w:space="0" w:color="EAE3D5"/>
              <w:left w:val="single" w:sz="8" w:space="0" w:color="EAE3D5"/>
              <w:bottom w:val="single" w:sz="8" w:space="0" w:color="EAE3D5"/>
              <w:right w:val="single" w:sz="8" w:space="0" w:color="EAE3D5"/>
            </w:tcBorders>
            <w:shd w:val="clear" w:color="auto" w:fill="FFFFFF"/>
          </w:tcPr>
          <w:p w14:paraId="46DDE851"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Disponibilité et fiabilité des données</w:t>
            </w:r>
          </w:p>
        </w:tc>
      </w:tr>
      <w:tr w:rsidR="0086124C" w:rsidRPr="00FB1DCE" w14:paraId="5200AC6E" w14:textId="77777777" w:rsidTr="0086124C">
        <w:trPr>
          <w:trHeight w:val="219"/>
        </w:trPr>
        <w:tc>
          <w:tcPr>
            <w:tcW w:w="1825" w:type="dxa"/>
            <w:tcBorders>
              <w:top w:val="single" w:sz="8" w:space="0" w:color="EAE3D5"/>
              <w:left w:val="single" w:sz="8" w:space="0" w:color="EAE3D5"/>
              <w:bottom w:val="single" w:sz="8" w:space="0" w:color="EAE3D5"/>
              <w:right w:val="single" w:sz="4" w:space="0" w:color="FFFFFF" w:themeColor="background1"/>
            </w:tcBorders>
            <w:shd w:val="clear" w:color="auto" w:fill="EAE3D5"/>
            <w:tcMar>
              <w:top w:w="72" w:type="dxa"/>
              <w:left w:w="144" w:type="dxa"/>
              <w:bottom w:w="72" w:type="dxa"/>
              <w:right w:w="144" w:type="dxa"/>
            </w:tcMar>
          </w:tcPr>
          <w:p w14:paraId="3BF693F3" w14:textId="77777777" w:rsidR="0086124C" w:rsidRPr="009C4D90" w:rsidRDefault="0086124C" w:rsidP="0086124C">
            <w:pPr>
              <w:rPr>
                <w:rFonts w:ascii="Helvetica" w:hAnsi="Helvetica" w:cs="Helvetica"/>
                <w:i/>
                <w:color w:val="7F7F7F" w:themeColor="text1" w:themeTint="80"/>
                <w:kern w:val="24"/>
                <w:sz w:val="22"/>
                <w:szCs w:val="22"/>
                <w:lang w:val="la-Latn" w:eastAsia="fr-FR"/>
              </w:rPr>
            </w:pPr>
            <w:r w:rsidRPr="009C4D90">
              <w:rPr>
                <w:rFonts w:ascii="Helvetica" w:hAnsi="Helvetica" w:cs="Helvetica"/>
                <w:i/>
                <w:color w:val="7F7F7F" w:themeColor="text1" w:themeTint="80"/>
                <w:kern w:val="24"/>
                <w:sz w:val="22"/>
                <w:szCs w:val="22"/>
                <w:lang w:val="la-Latn" w:eastAsia="fr-FR"/>
              </w:rPr>
              <w:t>Sous-question 1.1 </w:t>
            </w:r>
          </w:p>
        </w:tc>
        <w:tc>
          <w:tcPr>
            <w:tcW w:w="2215" w:type="dxa"/>
            <w:tcBorders>
              <w:top w:val="single" w:sz="8" w:space="0" w:color="EAE3D5"/>
              <w:left w:val="single" w:sz="4" w:space="0" w:color="FFFFFF" w:themeColor="background1"/>
              <w:bottom w:val="single" w:sz="8" w:space="0" w:color="EAE3D5"/>
              <w:right w:val="single" w:sz="8" w:space="0" w:color="EAE3D5"/>
            </w:tcBorders>
            <w:shd w:val="clear" w:color="auto" w:fill="EAE3D5"/>
            <w:tcMar>
              <w:top w:w="72" w:type="dxa"/>
              <w:left w:w="144" w:type="dxa"/>
              <w:bottom w:w="72" w:type="dxa"/>
              <w:right w:w="144" w:type="dxa"/>
            </w:tcMar>
          </w:tcPr>
          <w:p w14:paraId="7D96A6B1" w14:textId="77777777" w:rsidR="0086124C" w:rsidRPr="00AB1428" w:rsidRDefault="0086124C" w:rsidP="0086124C">
            <w:pPr>
              <w:rPr>
                <w:rFonts w:ascii="Helvetica" w:hAnsi="Helvetica" w:cs="Helvetica"/>
                <w:b/>
                <w:bCs/>
                <w:i/>
                <w:iCs/>
                <w:color w:val="7F7F7F" w:themeColor="text1" w:themeTint="80"/>
                <w:kern w:val="24"/>
                <w:sz w:val="22"/>
                <w:szCs w:val="22"/>
                <w:lang w:eastAsia="fr-FR"/>
              </w:rPr>
            </w:pPr>
          </w:p>
        </w:tc>
        <w:tc>
          <w:tcPr>
            <w:tcW w:w="1992"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1785D734"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049DA5F5"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2EF46718"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7123DB4F"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FFFFFF" w:themeColor="background1"/>
              <w:bottom w:val="single" w:sz="8" w:space="0" w:color="EAE3D5"/>
              <w:right w:val="single" w:sz="8" w:space="0" w:color="EAE3D5"/>
            </w:tcBorders>
            <w:shd w:val="clear" w:color="auto" w:fill="EAE3D5"/>
          </w:tcPr>
          <w:p w14:paraId="07A14C81"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r>
      <w:tr w:rsidR="0086124C" w:rsidRPr="00FB1DCE" w14:paraId="3438261A" w14:textId="77777777" w:rsidTr="0086124C">
        <w:trPr>
          <w:trHeight w:val="219"/>
        </w:trPr>
        <w:tc>
          <w:tcPr>
            <w:tcW w:w="1825" w:type="dxa"/>
            <w:tcBorders>
              <w:top w:val="single" w:sz="8" w:space="0" w:color="EAE3D5"/>
              <w:left w:val="single" w:sz="8" w:space="0" w:color="EAE3D5"/>
              <w:bottom w:val="single" w:sz="8" w:space="0" w:color="EAE3D5"/>
              <w:right w:val="single" w:sz="4" w:space="0" w:color="EAE3D5"/>
            </w:tcBorders>
            <w:shd w:val="clear" w:color="auto" w:fill="FFFFFF" w:themeFill="background1"/>
            <w:tcMar>
              <w:top w:w="72" w:type="dxa"/>
              <w:left w:w="144" w:type="dxa"/>
              <w:bottom w:w="72" w:type="dxa"/>
              <w:right w:w="144" w:type="dxa"/>
            </w:tcMar>
          </w:tcPr>
          <w:p w14:paraId="7EE3E14E" w14:textId="77777777" w:rsidR="0086124C" w:rsidRPr="009C4D90" w:rsidRDefault="0086124C" w:rsidP="0086124C">
            <w:pPr>
              <w:rPr>
                <w:rFonts w:ascii="Helvetica" w:hAnsi="Helvetica" w:cs="Helvetica"/>
                <w:i/>
                <w:color w:val="7F7F7F" w:themeColor="text1" w:themeTint="80"/>
                <w:kern w:val="24"/>
                <w:sz w:val="22"/>
                <w:szCs w:val="22"/>
                <w:lang w:val="la-Latn" w:eastAsia="fr-FR"/>
              </w:rPr>
            </w:pPr>
            <w:r w:rsidRPr="009C4D90">
              <w:rPr>
                <w:rFonts w:ascii="Helvetica" w:hAnsi="Helvetica" w:cs="Helvetica"/>
                <w:i/>
                <w:color w:val="7F7F7F" w:themeColor="text1" w:themeTint="80"/>
                <w:kern w:val="24"/>
                <w:sz w:val="22"/>
                <w:szCs w:val="22"/>
                <w:lang w:val="la-Latn" w:eastAsia="fr-FR"/>
              </w:rPr>
              <w:t>Sous-question 1.2 </w:t>
            </w:r>
          </w:p>
        </w:tc>
        <w:tc>
          <w:tcPr>
            <w:tcW w:w="2215" w:type="dxa"/>
            <w:tcBorders>
              <w:top w:val="single" w:sz="8" w:space="0" w:color="EAE3D5"/>
              <w:left w:val="single" w:sz="4" w:space="0" w:color="EAE3D5"/>
              <w:bottom w:val="single" w:sz="8" w:space="0" w:color="EAE3D5"/>
              <w:right w:val="single" w:sz="8" w:space="0" w:color="EAE3D5"/>
            </w:tcBorders>
            <w:shd w:val="clear" w:color="auto" w:fill="FFFFFF" w:themeFill="background1"/>
            <w:tcMar>
              <w:top w:w="72" w:type="dxa"/>
              <w:left w:w="144" w:type="dxa"/>
              <w:bottom w:w="72" w:type="dxa"/>
              <w:right w:w="144" w:type="dxa"/>
            </w:tcMar>
          </w:tcPr>
          <w:p w14:paraId="07477C61" w14:textId="77777777" w:rsidR="0086124C" w:rsidRPr="00AB1428" w:rsidRDefault="0086124C" w:rsidP="0086124C">
            <w:pPr>
              <w:rPr>
                <w:rFonts w:ascii="Helvetica" w:hAnsi="Helvetica" w:cs="Helvetica"/>
                <w:i/>
                <w:iCs/>
                <w:color w:val="7F7F7F" w:themeColor="text1" w:themeTint="80"/>
                <w:kern w:val="24"/>
                <w:sz w:val="22"/>
                <w:szCs w:val="22"/>
                <w:lang w:val="la-Latn" w:eastAsia="fr-FR"/>
              </w:rPr>
            </w:pPr>
          </w:p>
        </w:tc>
        <w:tc>
          <w:tcPr>
            <w:tcW w:w="1992" w:type="dxa"/>
            <w:tcBorders>
              <w:top w:val="single" w:sz="8" w:space="0" w:color="EAE3D5"/>
              <w:left w:val="single" w:sz="4" w:space="0" w:color="EAE3D5"/>
              <w:bottom w:val="single" w:sz="8" w:space="0" w:color="EAE3D5"/>
              <w:right w:val="single" w:sz="8" w:space="0" w:color="EAE3D5"/>
            </w:tcBorders>
            <w:shd w:val="clear" w:color="auto" w:fill="FFFFFF" w:themeFill="background1"/>
          </w:tcPr>
          <w:p w14:paraId="5C7B3F46"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EAE3D5"/>
              <w:bottom w:val="single" w:sz="8" w:space="0" w:color="EAE3D5"/>
              <w:right w:val="single" w:sz="8" w:space="0" w:color="EAE3D5"/>
            </w:tcBorders>
            <w:shd w:val="clear" w:color="auto" w:fill="FFFFFF" w:themeFill="background1"/>
          </w:tcPr>
          <w:p w14:paraId="7F373672"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EAE3D5"/>
              <w:bottom w:val="single" w:sz="8" w:space="0" w:color="EAE3D5"/>
              <w:right w:val="single" w:sz="8" w:space="0" w:color="EAE3D5"/>
            </w:tcBorders>
            <w:shd w:val="clear" w:color="auto" w:fill="FFFFFF" w:themeFill="background1"/>
          </w:tcPr>
          <w:p w14:paraId="0430A156"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EAE3D5"/>
              <w:bottom w:val="single" w:sz="8" w:space="0" w:color="EAE3D5"/>
              <w:right w:val="single" w:sz="8" w:space="0" w:color="EAE3D5"/>
            </w:tcBorders>
            <w:shd w:val="clear" w:color="auto" w:fill="FFFFFF" w:themeFill="background1"/>
          </w:tcPr>
          <w:p w14:paraId="58AA25B3"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EAE3D5"/>
              <w:bottom w:val="single" w:sz="8" w:space="0" w:color="EAE3D5"/>
              <w:right w:val="single" w:sz="8" w:space="0" w:color="EAE3D5"/>
            </w:tcBorders>
            <w:shd w:val="clear" w:color="auto" w:fill="FFFFFF" w:themeFill="background1"/>
          </w:tcPr>
          <w:p w14:paraId="12752C7B"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r>
      <w:tr w:rsidR="0086124C" w:rsidRPr="00FB1DCE" w14:paraId="3AE7587A" w14:textId="77777777" w:rsidTr="0086124C">
        <w:trPr>
          <w:trHeight w:val="219"/>
        </w:trPr>
        <w:tc>
          <w:tcPr>
            <w:tcW w:w="14004" w:type="dxa"/>
            <w:gridSpan w:val="7"/>
            <w:tcBorders>
              <w:top w:val="single" w:sz="8" w:space="0" w:color="EAE3D5"/>
              <w:left w:val="single" w:sz="8" w:space="0" w:color="EAE3D5"/>
              <w:bottom w:val="single" w:sz="8" w:space="0" w:color="EAE3D5"/>
              <w:right w:val="single" w:sz="8" w:space="0" w:color="EAE3D5"/>
            </w:tcBorders>
            <w:shd w:val="clear" w:color="auto" w:fill="EAE3D5"/>
            <w:tcMar>
              <w:top w:w="72" w:type="dxa"/>
              <w:left w:w="144" w:type="dxa"/>
              <w:bottom w:w="72" w:type="dxa"/>
              <w:right w:w="144" w:type="dxa"/>
            </w:tcMar>
          </w:tcPr>
          <w:p w14:paraId="691A8EDB"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r w:rsidRPr="009C4D90">
              <w:rPr>
                <w:rFonts w:ascii="Helvetica" w:hAnsi="Helvetica" w:cs="Helvetica"/>
                <w:b/>
                <w:bCs/>
                <w:iCs/>
                <w:color w:val="495896"/>
                <w:kern w:val="24"/>
                <w:sz w:val="22"/>
                <w:szCs w:val="22"/>
                <w:lang w:eastAsia="fr-FR"/>
              </w:rPr>
              <w:t>Question 2 </w:t>
            </w:r>
          </w:p>
        </w:tc>
      </w:tr>
      <w:tr w:rsidR="0086124C" w:rsidRPr="00FB1DCE" w14:paraId="7EE36F4D" w14:textId="77777777" w:rsidTr="0086124C">
        <w:trPr>
          <w:trHeight w:val="219"/>
        </w:trPr>
        <w:tc>
          <w:tcPr>
            <w:tcW w:w="1825" w:type="dxa"/>
            <w:tcBorders>
              <w:top w:val="single" w:sz="4" w:space="0" w:color="FFFFFF" w:themeColor="background1"/>
              <w:left w:val="single" w:sz="8" w:space="0" w:color="EAE3D5"/>
              <w:bottom w:val="single" w:sz="8" w:space="0" w:color="EAE3D5"/>
              <w:right w:val="single" w:sz="4" w:space="0" w:color="EAE3D5"/>
            </w:tcBorders>
            <w:shd w:val="clear" w:color="auto" w:fill="auto"/>
            <w:tcMar>
              <w:top w:w="72" w:type="dxa"/>
              <w:left w:w="144" w:type="dxa"/>
              <w:bottom w:w="72" w:type="dxa"/>
              <w:right w:w="144" w:type="dxa"/>
            </w:tcMar>
          </w:tcPr>
          <w:p w14:paraId="583A0FE5" w14:textId="77777777" w:rsidR="0086124C" w:rsidRPr="00AB1428"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Sous-questions</w:t>
            </w:r>
          </w:p>
        </w:tc>
        <w:tc>
          <w:tcPr>
            <w:tcW w:w="2215" w:type="dxa"/>
            <w:tcBorders>
              <w:top w:val="single" w:sz="4" w:space="0" w:color="FFFFFF" w:themeColor="background1"/>
              <w:left w:val="single" w:sz="4" w:space="0" w:color="EAE3D5"/>
              <w:bottom w:val="single" w:sz="8" w:space="0" w:color="EAE3D5"/>
              <w:right w:val="single" w:sz="8" w:space="0" w:color="EAE3D5"/>
            </w:tcBorders>
            <w:shd w:val="clear" w:color="auto" w:fill="auto"/>
            <w:tcMar>
              <w:top w:w="72" w:type="dxa"/>
              <w:left w:w="144" w:type="dxa"/>
              <w:bottom w:w="72" w:type="dxa"/>
              <w:right w:w="144" w:type="dxa"/>
            </w:tcMar>
          </w:tcPr>
          <w:p w14:paraId="46809A49"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Critère d'évaluation</w:t>
            </w:r>
          </w:p>
        </w:tc>
        <w:tc>
          <w:tcPr>
            <w:tcW w:w="1992" w:type="dxa"/>
            <w:tcBorders>
              <w:top w:val="single" w:sz="4" w:space="0" w:color="FFFFFF" w:themeColor="background1"/>
              <w:left w:val="single" w:sz="4" w:space="0" w:color="EAE3D5"/>
              <w:bottom w:val="single" w:sz="8" w:space="0" w:color="EAE3D5"/>
              <w:right w:val="single" w:sz="8" w:space="0" w:color="EAE3D5"/>
            </w:tcBorders>
          </w:tcPr>
          <w:p w14:paraId="4EABB10B"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Indicateur(s)</w:t>
            </w:r>
          </w:p>
        </w:tc>
        <w:tc>
          <w:tcPr>
            <w:tcW w:w="1993" w:type="dxa"/>
            <w:tcBorders>
              <w:top w:val="single" w:sz="4" w:space="0" w:color="FFFFFF" w:themeColor="background1"/>
              <w:left w:val="single" w:sz="4" w:space="0" w:color="EAE3D5"/>
              <w:bottom w:val="single" w:sz="8" w:space="0" w:color="EAE3D5"/>
              <w:right w:val="single" w:sz="8" w:space="0" w:color="EAE3D5"/>
            </w:tcBorders>
          </w:tcPr>
          <w:p w14:paraId="2BB3DAA0"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Méthode(s) de collecte des données</w:t>
            </w:r>
          </w:p>
        </w:tc>
        <w:tc>
          <w:tcPr>
            <w:tcW w:w="1993" w:type="dxa"/>
            <w:tcBorders>
              <w:top w:val="single" w:sz="4" w:space="0" w:color="FFFFFF" w:themeColor="background1"/>
              <w:left w:val="single" w:sz="4" w:space="0" w:color="EAE3D5"/>
              <w:bottom w:val="single" w:sz="8" w:space="0" w:color="EAE3D5"/>
              <w:right w:val="single" w:sz="8" w:space="0" w:color="EAE3D5"/>
            </w:tcBorders>
          </w:tcPr>
          <w:p w14:paraId="2DD6E79F"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Sources</w:t>
            </w:r>
          </w:p>
        </w:tc>
        <w:tc>
          <w:tcPr>
            <w:tcW w:w="1993" w:type="dxa"/>
            <w:tcBorders>
              <w:top w:val="single" w:sz="4" w:space="0" w:color="FFFFFF" w:themeColor="background1"/>
              <w:left w:val="single" w:sz="4" w:space="0" w:color="EAE3D5"/>
              <w:bottom w:val="single" w:sz="8" w:space="0" w:color="EAE3D5"/>
              <w:right w:val="single" w:sz="8" w:space="0" w:color="EAE3D5"/>
            </w:tcBorders>
          </w:tcPr>
          <w:p w14:paraId="28807AC8"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Méthodes d'analyse / triangulation </w:t>
            </w:r>
          </w:p>
        </w:tc>
        <w:tc>
          <w:tcPr>
            <w:tcW w:w="1993" w:type="dxa"/>
            <w:tcBorders>
              <w:top w:val="single" w:sz="4" w:space="0" w:color="FFFFFF" w:themeColor="background1"/>
              <w:left w:val="single" w:sz="4" w:space="0" w:color="EAE3D5"/>
              <w:bottom w:val="single" w:sz="8" w:space="0" w:color="EAE3D5"/>
              <w:right w:val="single" w:sz="8" w:space="0" w:color="EAE3D5"/>
            </w:tcBorders>
          </w:tcPr>
          <w:p w14:paraId="63F31116" w14:textId="77777777" w:rsidR="0086124C" w:rsidRPr="009C4D90" w:rsidRDefault="0086124C" w:rsidP="0086124C">
            <w:pPr>
              <w:jc w:val="center"/>
              <w:rPr>
                <w:rFonts w:ascii="Helvetica" w:hAnsi="Helvetica" w:cs="Helvetica"/>
                <w:b/>
                <w:bCs/>
                <w:iCs/>
                <w:color w:val="35B6B4"/>
                <w:kern w:val="24"/>
                <w:sz w:val="22"/>
                <w:szCs w:val="22"/>
                <w:lang w:eastAsia="fr-FR"/>
              </w:rPr>
            </w:pPr>
            <w:r w:rsidRPr="009C4D90">
              <w:rPr>
                <w:rFonts w:ascii="Helvetica" w:hAnsi="Helvetica" w:cs="Helvetica"/>
                <w:b/>
                <w:bCs/>
                <w:iCs/>
                <w:color w:val="35B6B4"/>
                <w:kern w:val="24"/>
                <w:sz w:val="22"/>
                <w:szCs w:val="22"/>
                <w:lang w:eastAsia="fr-FR"/>
              </w:rPr>
              <w:t>Disponibilité et fiabilité des données</w:t>
            </w:r>
          </w:p>
        </w:tc>
      </w:tr>
      <w:tr w:rsidR="0086124C" w:rsidRPr="00FB1DCE" w14:paraId="0F084A25" w14:textId="77777777" w:rsidTr="0086124C">
        <w:trPr>
          <w:trHeight w:val="219"/>
        </w:trPr>
        <w:tc>
          <w:tcPr>
            <w:tcW w:w="1825" w:type="dxa"/>
            <w:tcBorders>
              <w:top w:val="single" w:sz="8" w:space="0" w:color="EAE3D5"/>
              <w:left w:val="single" w:sz="8" w:space="0" w:color="EAE3D5"/>
              <w:bottom w:val="single" w:sz="8" w:space="0" w:color="EAE3D5"/>
              <w:right w:val="single" w:sz="4" w:space="0" w:color="FFFFFF" w:themeColor="background1"/>
            </w:tcBorders>
            <w:shd w:val="clear" w:color="auto" w:fill="EAE3D5"/>
            <w:tcMar>
              <w:top w:w="72" w:type="dxa"/>
              <w:left w:w="144" w:type="dxa"/>
              <w:bottom w:w="72" w:type="dxa"/>
              <w:right w:w="144" w:type="dxa"/>
            </w:tcMar>
          </w:tcPr>
          <w:p w14:paraId="7631D5E7" w14:textId="77777777" w:rsidR="0086124C" w:rsidRPr="009C4D90" w:rsidRDefault="0086124C" w:rsidP="0086124C">
            <w:pPr>
              <w:rPr>
                <w:rFonts w:ascii="Helvetica" w:hAnsi="Helvetica" w:cs="Helvetica"/>
                <w:i/>
                <w:color w:val="7F7F7F" w:themeColor="text1" w:themeTint="80"/>
                <w:kern w:val="24"/>
                <w:sz w:val="22"/>
                <w:szCs w:val="22"/>
                <w:lang w:val="la-Latn" w:eastAsia="fr-FR"/>
              </w:rPr>
            </w:pPr>
            <w:r w:rsidRPr="009C4D90">
              <w:rPr>
                <w:rFonts w:ascii="Helvetica" w:hAnsi="Helvetica" w:cs="Helvetica"/>
                <w:i/>
                <w:color w:val="7F7F7F" w:themeColor="text1" w:themeTint="80"/>
                <w:kern w:val="24"/>
                <w:sz w:val="22"/>
                <w:szCs w:val="22"/>
                <w:lang w:val="la-Latn" w:eastAsia="fr-FR"/>
              </w:rPr>
              <w:t>Sous-question 2.1 </w:t>
            </w:r>
          </w:p>
        </w:tc>
        <w:tc>
          <w:tcPr>
            <w:tcW w:w="2215"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Mar>
              <w:top w:w="72" w:type="dxa"/>
              <w:left w:w="144" w:type="dxa"/>
              <w:bottom w:w="72" w:type="dxa"/>
              <w:right w:w="144" w:type="dxa"/>
            </w:tcMar>
          </w:tcPr>
          <w:p w14:paraId="70E805B6"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2"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10300EA2"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1EAE058A" w14:textId="77777777" w:rsidR="0086124C" w:rsidRPr="00A37715" w:rsidRDefault="0086124C" w:rsidP="0086124C">
            <w:pPr>
              <w:rPr>
                <w:rFonts w:ascii="Helvetica" w:hAnsi="Helvetica" w:cs="Helvetica"/>
                <w:b/>
                <w:i/>
                <w:color w:val="7F7F7F" w:themeColor="text1" w:themeTint="80"/>
                <w:kern w:val="24"/>
                <w:sz w:val="22"/>
                <w:szCs w:val="22"/>
                <w:lang w:val="la-Latn" w:eastAsia="fr-FR"/>
              </w:rPr>
            </w:pPr>
          </w:p>
        </w:tc>
        <w:tc>
          <w:tcPr>
            <w:tcW w:w="1993"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15174AD0"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FFFFFF" w:themeColor="background1"/>
              <w:bottom w:val="single" w:sz="8" w:space="0" w:color="EAE3D5"/>
              <w:right w:val="single" w:sz="4" w:space="0" w:color="FFFFFF" w:themeColor="background1"/>
            </w:tcBorders>
            <w:shd w:val="clear" w:color="auto" w:fill="EAE3D5"/>
          </w:tcPr>
          <w:p w14:paraId="399DD292"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FFFFFF" w:themeColor="background1"/>
              <w:bottom w:val="single" w:sz="8" w:space="0" w:color="EAE3D5"/>
              <w:right w:val="single" w:sz="8" w:space="0" w:color="EAE3D5"/>
            </w:tcBorders>
            <w:shd w:val="clear" w:color="auto" w:fill="EAE3D5"/>
          </w:tcPr>
          <w:p w14:paraId="76A4100A"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r>
      <w:tr w:rsidR="0086124C" w:rsidRPr="00FB1DCE" w14:paraId="2082FE4D" w14:textId="77777777" w:rsidTr="0086124C">
        <w:trPr>
          <w:trHeight w:val="219"/>
        </w:trPr>
        <w:tc>
          <w:tcPr>
            <w:tcW w:w="1825" w:type="dxa"/>
            <w:tcBorders>
              <w:top w:val="single" w:sz="8" w:space="0" w:color="EAE3D5"/>
              <w:left w:val="single" w:sz="8" w:space="0" w:color="EAE3D5"/>
              <w:bottom w:val="single" w:sz="8" w:space="0" w:color="EAE3D5"/>
              <w:right w:val="single" w:sz="4" w:space="0" w:color="EAE3D5"/>
            </w:tcBorders>
            <w:shd w:val="clear" w:color="auto" w:fill="auto"/>
            <w:tcMar>
              <w:top w:w="72" w:type="dxa"/>
              <w:left w:w="144" w:type="dxa"/>
              <w:bottom w:w="72" w:type="dxa"/>
              <w:right w:w="144" w:type="dxa"/>
            </w:tcMar>
          </w:tcPr>
          <w:p w14:paraId="4C112051" w14:textId="77777777" w:rsidR="0086124C" w:rsidRPr="009C4D90" w:rsidRDefault="0086124C" w:rsidP="0086124C">
            <w:pPr>
              <w:rPr>
                <w:rFonts w:ascii="Helvetica" w:hAnsi="Helvetica" w:cs="Helvetica"/>
                <w:i/>
                <w:color w:val="7F7F7F" w:themeColor="text1" w:themeTint="80"/>
                <w:kern w:val="24"/>
                <w:sz w:val="22"/>
                <w:szCs w:val="22"/>
                <w:lang w:val="la-Latn" w:eastAsia="fr-FR"/>
              </w:rPr>
            </w:pPr>
            <w:r w:rsidRPr="009C4D90">
              <w:rPr>
                <w:rFonts w:ascii="Helvetica" w:hAnsi="Helvetica" w:cs="Helvetica"/>
                <w:i/>
                <w:color w:val="7F7F7F" w:themeColor="text1" w:themeTint="80"/>
                <w:kern w:val="24"/>
                <w:sz w:val="22"/>
                <w:szCs w:val="22"/>
                <w:lang w:val="la-Latn" w:eastAsia="fr-FR"/>
              </w:rPr>
              <w:t>Etc… </w:t>
            </w:r>
          </w:p>
        </w:tc>
        <w:tc>
          <w:tcPr>
            <w:tcW w:w="2215" w:type="dxa"/>
            <w:tcBorders>
              <w:top w:val="single" w:sz="8" w:space="0" w:color="EAE3D5"/>
              <w:left w:val="single" w:sz="4" w:space="0" w:color="EAE3D5"/>
              <w:bottom w:val="single" w:sz="8" w:space="0" w:color="EAE3D5"/>
              <w:right w:val="single" w:sz="8" w:space="0" w:color="EAE3D5"/>
            </w:tcBorders>
            <w:shd w:val="clear" w:color="auto" w:fill="auto"/>
            <w:tcMar>
              <w:top w:w="72" w:type="dxa"/>
              <w:left w:w="144" w:type="dxa"/>
              <w:bottom w:w="72" w:type="dxa"/>
              <w:right w:w="144" w:type="dxa"/>
            </w:tcMar>
          </w:tcPr>
          <w:p w14:paraId="4811AA14"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2" w:type="dxa"/>
            <w:tcBorders>
              <w:top w:val="single" w:sz="8" w:space="0" w:color="EAE3D5"/>
              <w:left w:val="single" w:sz="4" w:space="0" w:color="EAE3D5"/>
              <w:bottom w:val="single" w:sz="8" w:space="0" w:color="EAE3D5"/>
              <w:right w:val="single" w:sz="4" w:space="0" w:color="FFFFFF" w:themeColor="background1"/>
            </w:tcBorders>
          </w:tcPr>
          <w:p w14:paraId="68B69542"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FFFFFF" w:themeColor="background1"/>
              <w:bottom w:val="single" w:sz="8" w:space="0" w:color="EAE3D5"/>
              <w:right w:val="single" w:sz="8" w:space="0" w:color="EAE3D5"/>
            </w:tcBorders>
          </w:tcPr>
          <w:p w14:paraId="3F88F691"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EAE3D5"/>
              <w:bottom w:val="single" w:sz="8" w:space="0" w:color="EAE3D5"/>
              <w:right w:val="single" w:sz="8" w:space="0" w:color="EAE3D5"/>
            </w:tcBorders>
          </w:tcPr>
          <w:p w14:paraId="0468009B"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EAE3D5"/>
              <w:bottom w:val="single" w:sz="8" w:space="0" w:color="EAE3D5"/>
              <w:right w:val="single" w:sz="8" w:space="0" w:color="EAE3D5"/>
            </w:tcBorders>
          </w:tcPr>
          <w:p w14:paraId="24EBEB50"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c>
          <w:tcPr>
            <w:tcW w:w="1993" w:type="dxa"/>
            <w:tcBorders>
              <w:top w:val="single" w:sz="8" w:space="0" w:color="EAE3D5"/>
              <w:left w:val="single" w:sz="4" w:space="0" w:color="EAE3D5"/>
              <w:bottom w:val="single" w:sz="8" w:space="0" w:color="EAE3D5"/>
              <w:right w:val="single" w:sz="8" w:space="0" w:color="EAE3D5"/>
            </w:tcBorders>
          </w:tcPr>
          <w:p w14:paraId="09AF2DF6" w14:textId="77777777" w:rsidR="0086124C" w:rsidRPr="00AB1428" w:rsidRDefault="0086124C" w:rsidP="0086124C">
            <w:pPr>
              <w:rPr>
                <w:rFonts w:ascii="Helvetica" w:hAnsi="Helvetica" w:cs="Helvetica"/>
                <w:i/>
                <w:color w:val="7F7F7F" w:themeColor="text1" w:themeTint="80"/>
                <w:kern w:val="24"/>
                <w:sz w:val="22"/>
                <w:szCs w:val="22"/>
                <w:lang w:val="la-Latn" w:eastAsia="fr-FR"/>
              </w:rPr>
            </w:pPr>
          </w:p>
        </w:tc>
      </w:tr>
    </w:tbl>
    <w:p w14:paraId="1FBFEF7E" w14:textId="0B1949DC" w:rsidR="0086124C" w:rsidRDefault="0086124C" w:rsidP="0086124C">
      <w:pPr>
        <w:tabs>
          <w:tab w:val="right" w:leader="dot" w:pos="9923"/>
        </w:tabs>
        <w:rPr>
          <w:rFonts w:ascii="Calibri-Italic" w:hAnsi="Calibri-Italic" w:cs="Arial"/>
          <w:iCs/>
          <w:color w:val="000000"/>
          <w:sz w:val="22"/>
          <w:szCs w:val="22"/>
          <w:lang w:eastAsia="fr-FR"/>
        </w:rPr>
      </w:pPr>
    </w:p>
    <w:p w14:paraId="64332DA0" w14:textId="38730A57" w:rsidR="0086124C" w:rsidRDefault="0086124C" w:rsidP="0086124C">
      <w:pPr>
        <w:tabs>
          <w:tab w:val="right" w:leader="dot" w:pos="9923"/>
        </w:tabs>
        <w:rPr>
          <w:rFonts w:ascii="Calibri-Italic" w:hAnsi="Calibri-Italic" w:cs="Arial"/>
          <w:iCs/>
          <w:color w:val="000000"/>
          <w:sz w:val="22"/>
          <w:szCs w:val="22"/>
          <w:lang w:eastAsia="fr-FR"/>
        </w:rPr>
      </w:pPr>
    </w:p>
    <w:p w14:paraId="28FBDFB1" w14:textId="4398D31F" w:rsidR="0086124C" w:rsidRDefault="0086124C" w:rsidP="0086124C">
      <w:pPr>
        <w:tabs>
          <w:tab w:val="right" w:leader="dot" w:pos="9923"/>
        </w:tabs>
        <w:rPr>
          <w:rFonts w:ascii="Calibri-Italic" w:hAnsi="Calibri-Italic" w:cs="Arial"/>
          <w:iCs/>
          <w:color w:val="000000"/>
          <w:sz w:val="22"/>
          <w:szCs w:val="22"/>
          <w:lang w:eastAsia="fr-FR"/>
        </w:rPr>
      </w:pPr>
    </w:p>
    <w:p w14:paraId="320AFF0B" w14:textId="77777777" w:rsidR="0086124C" w:rsidRDefault="0086124C" w:rsidP="0086124C">
      <w:pPr>
        <w:tabs>
          <w:tab w:val="right" w:leader="dot" w:pos="9923"/>
        </w:tabs>
        <w:rPr>
          <w:rFonts w:ascii="Calibri-Italic" w:hAnsi="Calibri-Italic" w:cs="Arial"/>
          <w:iCs/>
          <w:color w:val="000000"/>
          <w:sz w:val="22"/>
          <w:szCs w:val="22"/>
          <w:lang w:eastAsia="fr-FR"/>
        </w:rPr>
        <w:sectPr w:rsidR="0086124C" w:rsidSect="0086124C">
          <w:pgSz w:w="16838" w:h="11906" w:orient="landscape"/>
          <w:pgMar w:top="1417" w:right="1417" w:bottom="1417" w:left="1417" w:header="708" w:footer="708" w:gutter="0"/>
          <w:cols w:space="708"/>
          <w:docGrid w:linePitch="360"/>
        </w:sectPr>
      </w:pPr>
    </w:p>
    <w:p w14:paraId="6A810782" w14:textId="2D08C7C2" w:rsidR="0086124C" w:rsidRPr="0086124C" w:rsidRDefault="0086124C" w:rsidP="0086124C">
      <w:pPr>
        <w:pStyle w:val="Titre1"/>
        <w:rPr>
          <w:lang w:eastAsia="fr-FR"/>
        </w:rPr>
      </w:pPr>
      <w:r>
        <w:rPr>
          <w:lang w:eastAsia="fr-FR"/>
        </w:rPr>
        <w:lastRenderedPageBreak/>
        <w:t>ANNEXE 2. Cadre logique du projet évalué</w:t>
      </w:r>
    </w:p>
    <w:p w14:paraId="58E83370" w14:textId="2E61C2E3" w:rsidR="0086124C" w:rsidRDefault="0086124C" w:rsidP="0086124C">
      <w:pPr>
        <w:tabs>
          <w:tab w:val="right" w:leader="dot" w:pos="9923"/>
        </w:tabs>
        <w:rPr>
          <w:rFonts w:ascii="Calibri-Italic" w:hAnsi="Calibri-Italic" w:cs="Arial"/>
          <w:iCs/>
          <w:color w:val="000000"/>
          <w:sz w:val="22"/>
          <w:szCs w:val="22"/>
          <w:lang w:eastAsia="fr-FR"/>
        </w:rPr>
      </w:pPr>
    </w:p>
    <w:tbl>
      <w:tblPr>
        <w:tblW w:w="5000" w:type="pct"/>
        <w:tblLook w:val="04A0" w:firstRow="1" w:lastRow="0" w:firstColumn="1" w:lastColumn="0" w:noHBand="0" w:noVBand="1"/>
      </w:tblPr>
      <w:tblGrid>
        <w:gridCol w:w="2630"/>
        <w:gridCol w:w="2454"/>
        <w:gridCol w:w="1078"/>
        <w:gridCol w:w="1260"/>
        <w:gridCol w:w="3381"/>
        <w:gridCol w:w="3191"/>
      </w:tblGrid>
      <w:tr w:rsidR="00A27A21" w14:paraId="79E717A6" w14:textId="77777777" w:rsidTr="00A27A21">
        <w:trPr>
          <w:trHeight w:val="960"/>
        </w:trPr>
        <w:tc>
          <w:tcPr>
            <w:tcW w:w="940" w:type="pct"/>
            <w:tcBorders>
              <w:top w:val="single" w:sz="4" w:space="0" w:color="auto"/>
              <w:left w:val="single" w:sz="4" w:space="0" w:color="auto"/>
              <w:bottom w:val="single" w:sz="4" w:space="0" w:color="auto"/>
              <w:right w:val="single" w:sz="4" w:space="0" w:color="auto"/>
            </w:tcBorders>
            <w:shd w:val="clear" w:color="000000" w:fill="44546A"/>
            <w:vAlign w:val="center"/>
            <w:hideMark/>
          </w:tcPr>
          <w:p w14:paraId="74BA6023" w14:textId="77777777" w:rsidR="00A27A21" w:rsidRDefault="00A27A21">
            <w:pPr>
              <w:rPr>
                <w:rFonts w:ascii="Calibri Light" w:hAnsi="Calibri Light" w:cs="Calibri Light"/>
                <w:b/>
                <w:bCs/>
                <w:color w:val="FFFFFF"/>
                <w:sz w:val="22"/>
                <w:szCs w:val="22"/>
              </w:rPr>
            </w:pPr>
            <w:r>
              <w:rPr>
                <w:rFonts w:ascii="Calibri Light" w:hAnsi="Calibri Light" w:cs="Calibri Light"/>
                <w:b/>
                <w:bCs/>
                <w:color w:val="FFFFFF"/>
                <w:sz w:val="22"/>
                <w:szCs w:val="22"/>
              </w:rPr>
              <w:t>Chaîne de résultats</w:t>
            </w:r>
          </w:p>
        </w:tc>
        <w:tc>
          <w:tcPr>
            <w:tcW w:w="877" w:type="pct"/>
            <w:tcBorders>
              <w:top w:val="single" w:sz="4" w:space="0" w:color="auto"/>
              <w:left w:val="nil"/>
              <w:bottom w:val="single" w:sz="4" w:space="0" w:color="auto"/>
              <w:right w:val="single" w:sz="4" w:space="0" w:color="auto"/>
            </w:tcBorders>
            <w:shd w:val="clear" w:color="000000" w:fill="44546A"/>
            <w:vAlign w:val="center"/>
            <w:hideMark/>
          </w:tcPr>
          <w:p w14:paraId="2D071255" w14:textId="77777777" w:rsidR="00A27A21" w:rsidRDefault="00A27A21">
            <w:pPr>
              <w:rPr>
                <w:rFonts w:ascii="Calibri Light" w:hAnsi="Calibri Light" w:cs="Calibri Light"/>
                <w:b/>
                <w:bCs/>
                <w:color w:val="FFFFFF"/>
                <w:sz w:val="22"/>
                <w:szCs w:val="22"/>
              </w:rPr>
            </w:pPr>
            <w:r>
              <w:rPr>
                <w:rFonts w:ascii="Calibri Light" w:hAnsi="Calibri Light" w:cs="Calibri Light"/>
                <w:b/>
                <w:bCs/>
                <w:color w:val="FFFFFF"/>
                <w:sz w:val="22"/>
                <w:szCs w:val="22"/>
              </w:rPr>
              <w:t>Indicateurs</w:t>
            </w:r>
          </w:p>
        </w:tc>
        <w:tc>
          <w:tcPr>
            <w:tcW w:w="385" w:type="pct"/>
            <w:tcBorders>
              <w:top w:val="single" w:sz="4" w:space="0" w:color="auto"/>
              <w:left w:val="nil"/>
              <w:bottom w:val="single" w:sz="4" w:space="0" w:color="auto"/>
              <w:right w:val="single" w:sz="4" w:space="0" w:color="auto"/>
            </w:tcBorders>
            <w:shd w:val="clear" w:color="000000" w:fill="44546A"/>
            <w:vAlign w:val="center"/>
            <w:hideMark/>
          </w:tcPr>
          <w:p w14:paraId="035704D9" w14:textId="77777777" w:rsidR="00A27A21" w:rsidRDefault="00A27A21">
            <w:pPr>
              <w:rPr>
                <w:rFonts w:ascii="Calibri Light" w:hAnsi="Calibri Light" w:cs="Calibri Light"/>
                <w:b/>
                <w:bCs/>
                <w:color w:val="FFFFFF"/>
                <w:sz w:val="22"/>
                <w:szCs w:val="22"/>
              </w:rPr>
            </w:pPr>
            <w:r>
              <w:rPr>
                <w:rFonts w:ascii="Calibri Light" w:hAnsi="Calibri Light" w:cs="Calibri Light"/>
                <w:b/>
                <w:bCs/>
                <w:color w:val="FFFFFF"/>
                <w:sz w:val="22"/>
                <w:szCs w:val="22"/>
              </w:rPr>
              <w:t>Valeur de référence (année 2022)</w:t>
            </w:r>
          </w:p>
        </w:tc>
        <w:tc>
          <w:tcPr>
            <w:tcW w:w="450" w:type="pct"/>
            <w:tcBorders>
              <w:top w:val="single" w:sz="4" w:space="0" w:color="auto"/>
              <w:left w:val="nil"/>
              <w:bottom w:val="single" w:sz="4" w:space="0" w:color="auto"/>
              <w:right w:val="single" w:sz="4" w:space="0" w:color="auto"/>
            </w:tcBorders>
            <w:shd w:val="clear" w:color="000000" w:fill="44546A"/>
            <w:vAlign w:val="center"/>
            <w:hideMark/>
          </w:tcPr>
          <w:p w14:paraId="3C61B4A0" w14:textId="77777777" w:rsidR="00A27A21" w:rsidRDefault="00A27A21">
            <w:pPr>
              <w:rPr>
                <w:rFonts w:ascii="Calibri Light" w:hAnsi="Calibri Light" w:cs="Calibri Light"/>
                <w:b/>
                <w:bCs/>
                <w:color w:val="FFFFFF"/>
                <w:sz w:val="22"/>
                <w:szCs w:val="22"/>
              </w:rPr>
            </w:pPr>
            <w:r>
              <w:rPr>
                <w:rFonts w:ascii="Calibri Light" w:hAnsi="Calibri Light" w:cs="Calibri Light"/>
                <w:b/>
                <w:bCs/>
                <w:color w:val="FFFFFF"/>
                <w:sz w:val="22"/>
                <w:szCs w:val="22"/>
              </w:rPr>
              <w:t>Valeur cible à la fin du projet</w:t>
            </w:r>
          </w:p>
        </w:tc>
        <w:tc>
          <w:tcPr>
            <w:tcW w:w="1208" w:type="pct"/>
            <w:tcBorders>
              <w:top w:val="single" w:sz="4" w:space="0" w:color="auto"/>
              <w:left w:val="nil"/>
              <w:bottom w:val="single" w:sz="4" w:space="0" w:color="auto"/>
              <w:right w:val="single" w:sz="4" w:space="0" w:color="auto"/>
            </w:tcBorders>
            <w:shd w:val="clear" w:color="000000" w:fill="44546A"/>
            <w:vAlign w:val="center"/>
            <w:hideMark/>
          </w:tcPr>
          <w:p w14:paraId="0B5B3605" w14:textId="77777777" w:rsidR="00A27A21" w:rsidRDefault="00A27A21">
            <w:pPr>
              <w:rPr>
                <w:rFonts w:ascii="Calibri Light" w:hAnsi="Calibri Light" w:cs="Calibri Light"/>
                <w:b/>
                <w:bCs/>
                <w:color w:val="FFFFFF"/>
                <w:sz w:val="22"/>
                <w:szCs w:val="22"/>
              </w:rPr>
            </w:pPr>
            <w:r>
              <w:rPr>
                <w:rFonts w:ascii="Calibri Light" w:hAnsi="Calibri Light" w:cs="Calibri Light"/>
                <w:b/>
                <w:bCs/>
                <w:color w:val="FFFFFF"/>
                <w:sz w:val="22"/>
                <w:szCs w:val="22"/>
              </w:rPr>
              <w:t xml:space="preserve">Source(s) de vérification </w:t>
            </w:r>
          </w:p>
        </w:tc>
        <w:tc>
          <w:tcPr>
            <w:tcW w:w="1140" w:type="pct"/>
            <w:tcBorders>
              <w:top w:val="single" w:sz="4" w:space="0" w:color="auto"/>
              <w:left w:val="nil"/>
              <w:bottom w:val="single" w:sz="4" w:space="0" w:color="auto"/>
              <w:right w:val="single" w:sz="4" w:space="0" w:color="auto"/>
            </w:tcBorders>
            <w:shd w:val="clear" w:color="000000" w:fill="44546A"/>
            <w:vAlign w:val="center"/>
            <w:hideMark/>
          </w:tcPr>
          <w:p w14:paraId="453413C4" w14:textId="77777777" w:rsidR="00A27A21" w:rsidRDefault="00A27A21">
            <w:pPr>
              <w:rPr>
                <w:rFonts w:ascii="Calibri Light" w:hAnsi="Calibri Light" w:cs="Calibri Light"/>
                <w:b/>
                <w:bCs/>
                <w:color w:val="FFFFFF"/>
                <w:sz w:val="22"/>
                <w:szCs w:val="22"/>
              </w:rPr>
            </w:pPr>
            <w:r>
              <w:rPr>
                <w:rFonts w:ascii="Calibri Light" w:hAnsi="Calibri Light" w:cs="Calibri Light"/>
                <w:b/>
                <w:bCs/>
                <w:color w:val="FFFFFF"/>
                <w:sz w:val="22"/>
                <w:szCs w:val="22"/>
              </w:rPr>
              <w:t>Hypothèses</w:t>
            </w:r>
          </w:p>
        </w:tc>
      </w:tr>
      <w:tr w:rsidR="00A27A21" w14:paraId="0F5B80E9"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008080" w:fill="757171"/>
            <w:hideMark/>
          </w:tcPr>
          <w:p w14:paraId="31832627" w14:textId="77777777" w:rsidR="00A27A21" w:rsidRDefault="00A27A21">
            <w:pPr>
              <w:rPr>
                <w:rFonts w:ascii="Calibri Light" w:hAnsi="Calibri Light" w:cs="Calibri Light"/>
                <w:b/>
                <w:bCs/>
                <w:color w:val="FFFFFF"/>
                <w:sz w:val="20"/>
                <w:szCs w:val="20"/>
              </w:rPr>
            </w:pPr>
            <w:r>
              <w:rPr>
                <w:rFonts w:ascii="Calibri Light" w:hAnsi="Calibri Light" w:cs="Calibri Light"/>
                <w:b/>
                <w:bCs/>
                <w:color w:val="FFFFFF"/>
                <w:sz w:val="20"/>
                <w:szCs w:val="20"/>
              </w:rPr>
              <w:t>Objectif général</w:t>
            </w:r>
          </w:p>
        </w:tc>
      </w:tr>
      <w:tr w:rsidR="00A27A21" w14:paraId="30B42664" w14:textId="77777777" w:rsidTr="00A27A21">
        <w:trPr>
          <w:trHeight w:val="600"/>
        </w:trPr>
        <w:tc>
          <w:tcPr>
            <w:tcW w:w="940" w:type="pct"/>
            <w:vMerge w:val="restart"/>
            <w:tcBorders>
              <w:top w:val="nil"/>
              <w:left w:val="single" w:sz="4" w:space="0" w:color="auto"/>
              <w:bottom w:val="single" w:sz="4" w:space="0" w:color="auto"/>
              <w:right w:val="single" w:sz="4" w:space="0" w:color="auto"/>
            </w:tcBorders>
            <w:shd w:val="clear" w:color="auto" w:fill="auto"/>
            <w:vAlign w:val="center"/>
            <w:hideMark/>
          </w:tcPr>
          <w:p w14:paraId="446D1CD9"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L'Etat de droit et l'accès à la justice pour les citoyens et citoyennes et opérateurs économiques est durablement amélioré en Union des Comores, grâce au renforcement qualitatif et quantitatif des ressources humaines du secteur de la Justice. </w:t>
            </w:r>
          </w:p>
        </w:tc>
        <w:tc>
          <w:tcPr>
            <w:tcW w:w="877" w:type="pct"/>
            <w:tcBorders>
              <w:top w:val="nil"/>
              <w:left w:val="nil"/>
              <w:bottom w:val="single" w:sz="4" w:space="0" w:color="auto"/>
              <w:right w:val="single" w:sz="4" w:space="0" w:color="auto"/>
            </w:tcBorders>
            <w:shd w:val="clear" w:color="auto" w:fill="auto"/>
            <w:hideMark/>
          </w:tcPr>
          <w:p w14:paraId="28F87F22"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Note CPIA « Droits de propriété et gouvernance fondée sur les règles »</w:t>
            </w:r>
          </w:p>
        </w:tc>
        <w:tc>
          <w:tcPr>
            <w:tcW w:w="385" w:type="pct"/>
            <w:tcBorders>
              <w:top w:val="nil"/>
              <w:left w:val="nil"/>
              <w:bottom w:val="single" w:sz="4" w:space="0" w:color="auto"/>
              <w:right w:val="single" w:sz="4" w:space="0" w:color="auto"/>
            </w:tcBorders>
            <w:shd w:val="clear" w:color="auto" w:fill="auto"/>
            <w:vAlign w:val="center"/>
            <w:hideMark/>
          </w:tcPr>
          <w:p w14:paraId="60320E12"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SR : 3/6</w:t>
            </w:r>
          </w:p>
        </w:tc>
        <w:tc>
          <w:tcPr>
            <w:tcW w:w="450" w:type="pct"/>
            <w:tcBorders>
              <w:top w:val="nil"/>
              <w:left w:val="nil"/>
              <w:bottom w:val="single" w:sz="4" w:space="0" w:color="auto"/>
              <w:right w:val="single" w:sz="4" w:space="0" w:color="auto"/>
            </w:tcBorders>
            <w:shd w:val="clear" w:color="auto" w:fill="auto"/>
            <w:vAlign w:val="center"/>
            <w:hideMark/>
          </w:tcPr>
          <w:p w14:paraId="7B52B6C1"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Amélioration</w:t>
            </w:r>
          </w:p>
        </w:tc>
        <w:tc>
          <w:tcPr>
            <w:tcW w:w="1208" w:type="pct"/>
            <w:tcBorders>
              <w:top w:val="nil"/>
              <w:left w:val="nil"/>
              <w:bottom w:val="single" w:sz="4" w:space="0" w:color="auto"/>
              <w:right w:val="single" w:sz="4" w:space="0" w:color="auto"/>
            </w:tcBorders>
            <w:shd w:val="clear" w:color="auto" w:fill="auto"/>
            <w:hideMark/>
          </w:tcPr>
          <w:p w14:paraId="2F3A11BC"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Rapport CPIA</w:t>
            </w:r>
          </w:p>
        </w:tc>
        <w:tc>
          <w:tcPr>
            <w:tcW w:w="1140" w:type="pct"/>
            <w:vMerge w:val="restart"/>
            <w:tcBorders>
              <w:top w:val="nil"/>
              <w:left w:val="single" w:sz="4" w:space="0" w:color="auto"/>
              <w:bottom w:val="single" w:sz="4" w:space="0" w:color="auto"/>
              <w:right w:val="single" w:sz="4" w:space="0" w:color="auto"/>
            </w:tcBorders>
            <w:shd w:val="clear" w:color="000000" w:fill="8497B0"/>
            <w:noWrap/>
            <w:vAlign w:val="center"/>
            <w:hideMark/>
          </w:tcPr>
          <w:p w14:paraId="61C72A71" w14:textId="77777777" w:rsidR="00A27A21" w:rsidRDefault="00A27A21">
            <w:pPr>
              <w:jc w:val="center"/>
              <w:rPr>
                <w:rFonts w:ascii="Calibri Light" w:hAnsi="Calibri Light" w:cs="Calibri Light"/>
                <w:i/>
                <w:iCs/>
                <w:color w:val="000000"/>
                <w:sz w:val="20"/>
                <w:szCs w:val="20"/>
              </w:rPr>
            </w:pPr>
            <w:r>
              <w:rPr>
                <w:rFonts w:ascii="Calibri Light" w:hAnsi="Calibri Light" w:cs="Calibri Light"/>
                <w:i/>
                <w:iCs/>
                <w:color w:val="000000"/>
                <w:sz w:val="20"/>
                <w:szCs w:val="20"/>
              </w:rPr>
              <w:t>Pas d'hypothèse à ce niveau</w:t>
            </w:r>
          </w:p>
        </w:tc>
      </w:tr>
      <w:tr w:rsidR="00A27A21" w14:paraId="798A6BE3" w14:textId="77777777" w:rsidTr="00A27A21">
        <w:trPr>
          <w:trHeight w:val="600"/>
        </w:trPr>
        <w:tc>
          <w:tcPr>
            <w:tcW w:w="940" w:type="pct"/>
            <w:vMerge/>
            <w:tcBorders>
              <w:top w:val="nil"/>
              <w:left w:val="single" w:sz="4" w:space="0" w:color="auto"/>
              <w:bottom w:val="single" w:sz="4" w:space="0" w:color="auto"/>
              <w:right w:val="single" w:sz="4" w:space="0" w:color="auto"/>
            </w:tcBorders>
            <w:vAlign w:val="center"/>
            <w:hideMark/>
          </w:tcPr>
          <w:p w14:paraId="0A318F0A"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diagStripe" w:color="000000" w:fill="auto"/>
            <w:hideMark/>
          </w:tcPr>
          <w:p w14:paraId="2A493BC4"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Note </w:t>
            </w:r>
            <w:proofErr w:type="spellStart"/>
            <w:r>
              <w:rPr>
                <w:rFonts w:ascii="Calibri Light" w:hAnsi="Calibri Light" w:cs="Calibri Light"/>
                <w:i/>
                <w:iCs/>
                <w:color w:val="000000"/>
                <w:sz w:val="20"/>
                <w:szCs w:val="20"/>
              </w:rPr>
              <w:t>Doing</w:t>
            </w:r>
            <w:proofErr w:type="spellEnd"/>
            <w:r>
              <w:rPr>
                <w:rFonts w:ascii="Calibri Light" w:hAnsi="Calibri Light" w:cs="Calibri Light"/>
                <w:i/>
                <w:iCs/>
                <w:color w:val="000000"/>
                <w:sz w:val="20"/>
                <w:szCs w:val="20"/>
              </w:rPr>
              <w:t xml:space="preserve"> Business « Exécution des contrats »</w:t>
            </w:r>
          </w:p>
        </w:tc>
        <w:tc>
          <w:tcPr>
            <w:tcW w:w="385" w:type="pct"/>
            <w:tcBorders>
              <w:top w:val="nil"/>
              <w:left w:val="nil"/>
              <w:bottom w:val="single" w:sz="4" w:space="0" w:color="auto"/>
              <w:right w:val="single" w:sz="4" w:space="0" w:color="auto"/>
            </w:tcBorders>
            <w:shd w:val="diagStripe" w:color="000000" w:fill="auto"/>
            <w:vAlign w:val="center"/>
            <w:hideMark/>
          </w:tcPr>
          <w:p w14:paraId="56868C78"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SR : 33/100</w:t>
            </w:r>
          </w:p>
        </w:tc>
        <w:tc>
          <w:tcPr>
            <w:tcW w:w="450" w:type="pct"/>
            <w:tcBorders>
              <w:top w:val="nil"/>
              <w:left w:val="nil"/>
              <w:bottom w:val="single" w:sz="4" w:space="0" w:color="auto"/>
              <w:right w:val="single" w:sz="4" w:space="0" w:color="auto"/>
            </w:tcBorders>
            <w:shd w:val="diagStripe" w:color="000000" w:fill="FFFFFF"/>
            <w:vAlign w:val="center"/>
            <w:hideMark/>
          </w:tcPr>
          <w:p w14:paraId="02C7AF44"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A définir</w:t>
            </w:r>
          </w:p>
        </w:tc>
        <w:tc>
          <w:tcPr>
            <w:tcW w:w="1208" w:type="pct"/>
            <w:tcBorders>
              <w:top w:val="nil"/>
              <w:left w:val="nil"/>
              <w:bottom w:val="single" w:sz="4" w:space="0" w:color="auto"/>
              <w:right w:val="single" w:sz="4" w:space="0" w:color="auto"/>
            </w:tcBorders>
            <w:shd w:val="diagStripe" w:color="000000" w:fill="auto"/>
            <w:hideMark/>
          </w:tcPr>
          <w:p w14:paraId="419B64BF"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Rapport </w:t>
            </w:r>
            <w:proofErr w:type="spellStart"/>
            <w:r>
              <w:rPr>
                <w:rFonts w:ascii="Calibri Light" w:hAnsi="Calibri Light" w:cs="Calibri Light"/>
                <w:i/>
                <w:iCs/>
                <w:color w:val="000000"/>
                <w:sz w:val="20"/>
                <w:szCs w:val="20"/>
              </w:rPr>
              <w:t>Doing</w:t>
            </w:r>
            <w:proofErr w:type="spellEnd"/>
            <w:r>
              <w:rPr>
                <w:rFonts w:ascii="Calibri Light" w:hAnsi="Calibri Light" w:cs="Calibri Light"/>
                <w:i/>
                <w:iCs/>
                <w:color w:val="000000"/>
                <w:sz w:val="20"/>
                <w:szCs w:val="20"/>
              </w:rPr>
              <w:t xml:space="preserve"> Business</w:t>
            </w:r>
          </w:p>
        </w:tc>
        <w:tc>
          <w:tcPr>
            <w:tcW w:w="1140" w:type="pct"/>
            <w:vMerge/>
            <w:tcBorders>
              <w:top w:val="nil"/>
              <w:left w:val="single" w:sz="4" w:space="0" w:color="auto"/>
              <w:bottom w:val="single" w:sz="4" w:space="0" w:color="auto"/>
              <w:right w:val="single" w:sz="4" w:space="0" w:color="auto"/>
            </w:tcBorders>
            <w:vAlign w:val="center"/>
            <w:hideMark/>
          </w:tcPr>
          <w:p w14:paraId="0174D134" w14:textId="77777777" w:rsidR="00A27A21" w:rsidRDefault="00A27A21">
            <w:pPr>
              <w:rPr>
                <w:rFonts w:ascii="Calibri Light" w:hAnsi="Calibri Light" w:cs="Calibri Light"/>
                <w:i/>
                <w:iCs/>
                <w:color w:val="000000"/>
                <w:sz w:val="20"/>
                <w:szCs w:val="20"/>
              </w:rPr>
            </w:pPr>
          </w:p>
        </w:tc>
      </w:tr>
      <w:tr w:rsidR="00A27A21" w14:paraId="29C53B14" w14:textId="77777777" w:rsidTr="00A27A21">
        <w:trPr>
          <w:trHeight w:val="300"/>
        </w:trPr>
        <w:tc>
          <w:tcPr>
            <w:tcW w:w="940" w:type="pct"/>
            <w:vMerge/>
            <w:tcBorders>
              <w:top w:val="nil"/>
              <w:left w:val="single" w:sz="4" w:space="0" w:color="auto"/>
              <w:bottom w:val="single" w:sz="4" w:space="0" w:color="auto"/>
              <w:right w:val="single" w:sz="4" w:space="0" w:color="auto"/>
            </w:tcBorders>
            <w:vAlign w:val="center"/>
            <w:hideMark/>
          </w:tcPr>
          <w:p w14:paraId="4E59E5EA"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69D63086"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Indice de perception de la corruption</w:t>
            </w:r>
          </w:p>
        </w:tc>
        <w:tc>
          <w:tcPr>
            <w:tcW w:w="385" w:type="pct"/>
            <w:tcBorders>
              <w:top w:val="nil"/>
              <w:left w:val="nil"/>
              <w:bottom w:val="single" w:sz="4" w:space="0" w:color="auto"/>
              <w:right w:val="single" w:sz="4" w:space="0" w:color="auto"/>
            </w:tcBorders>
            <w:shd w:val="clear" w:color="auto" w:fill="auto"/>
            <w:vAlign w:val="center"/>
            <w:hideMark/>
          </w:tcPr>
          <w:p w14:paraId="591081CF"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SR : 20/100</w:t>
            </w:r>
          </w:p>
        </w:tc>
        <w:tc>
          <w:tcPr>
            <w:tcW w:w="450" w:type="pct"/>
            <w:tcBorders>
              <w:top w:val="nil"/>
              <w:left w:val="nil"/>
              <w:bottom w:val="single" w:sz="4" w:space="0" w:color="auto"/>
              <w:right w:val="single" w:sz="4" w:space="0" w:color="auto"/>
            </w:tcBorders>
            <w:shd w:val="clear" w:color="auto" w:fill="auto"/>
            <w:vAlign w:val="center"/>
            <w:hideMark/>
          </w:tcPr>
          <w:p w14:paraId="6950C913"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Amélioration</w:t>
            </w:r>
          </w:p>
        </w:tc>
        <w:tc>
          <w:tcPr>
            <w:tcW w:w="1208" w:type="pct"/>
            <w:tcBorders>
              <w:top w:val="nil"/>
              <w:left w:val="nil"/>
              <w:bottom w:val="single" w:sz="4" w:space="0" w:color="auto"/>
              <w:right w:val="single" w:sz="4" w:space="0" w:color="auto"/>
            </w:tcBorders>
            <w:shd w:val="clear" w:color="auto" w:fill="auto"/>
            <w:hideMark/>
          </w:tcPr>
          <w:p w14:paraId="5B3EC6CD"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Rapport </w:t>
            </w:r>
            <w:proofErr w:type="spellStart"/>
            <w:r>
              <w:rPr>
                <w:rFonts w:ascii="Calibri Light" w:hAnsi="Calibri Light" w:cs="Calibri Light"/>
                <w:i/>
                <w:iCs/>
                <w:color w:val="000000"/>
                <w:sz w:val="20"/>
                <w:szCs w:val="20"/>
              </w:rPr>
              <w:t>Transparency</w:t>
            </w:r>
            <w:proofErr w:type="spellEnd"/>
            <w:r>
              <w:rPr>
                <w:rFonts w:ascii="Calibri Light" w:hAnsi="Calibri Light" w:cs="Calibri Light"/>
                <w:i/>
                <w:iCs/>
                <w:color w:val="000000"/>
                <w:sz w:val="20"/>
                <w:szCs w:val="20"/>
              </w:rPr>
              <w:t xml:space="preserve"> International</w:t>
            </w:r>
          </w:p>
        </w:tc>
        <w:tc>
          <w:tcPr>
            <w:tcW w:w="1140" w:type="pct"/>
            <w:vMerge/>
            <w:tcBorders>
              <w:top w:val="nil"/>
              <w:left w:val="single" w:sz="4" w:space="0" w:color="auto"/>
              <w:bottom w:val="single" w:sz="4" w:space="0" w:color="auto"/>
              <w:right w:val="single" w:sz="4" w:space="0" w:color="auto"/>
            </w:tcBorders>
            <w:vAlign w:val="center"/>
            <w:hideMark/>
          </w:tcPr>
          <w:p w14:paraId="125D8BB4" w14:textId="77777777" w:rsidR="00A27A21" w:rsidRDefault="00A27A21">
            <w:pPr>
              <w:rPr>
                <w:rFonts w:ascii="Calibri Light" w:hAnsi="Calibri Light" w:cs="Calibri Light"/>
                <w:i/>
                <w:iCs/>
                <w:color w:val="000000"/>
                <w:sz w:val="20"/>
                <w:szCs w:val="20"/>
              </w:rPr>
            </w:pPr>
          </w:p>
        </w:tc>
      </w:tr>
      <w:tr w:rsidR="00A27A21" w14:paraId="22146802" w14:textId="77777777" w:rsidTr="00A27A21">
        <w:trPr>
          <w:trHeight w:val="765"/>
        </w:trPr>
        <w:tc>
          <w:tcPr>
            <w:tcW w:w="940" w:type="pct"/>
            <w:vMerge/>
            <w:tcBorders>
              <w:top w:val="nil"/>
              <w:left w:val="single" w:sz="4" w:space="0" w:color="auto"/>
              <w:bottom w:val="single" w:sz="4" w:space="0" w:color="auto"/>
              <w:right w:val="single" w:sz="4" w:space="0" w:color="auto"/>
            </w:tcBorders>
            <w:vAlign w:val="center"/>
            <w:hideMark/>
          </w:tcPr>
          <w:p w14:paraId="0E783B12"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357EDBFC"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Proportion de la population carcérale en instance de jugement</w:t>
            </w:r>
          </w:p>
        </w:tc>
        <w:tc>
          <w:tcPr>
            <w:tcW w:w="385" w:type="pct"/>
            <w:tcBorders>
              <w:top w:val="nil"/>
              <w:left w:val="nil"/>
              <w:bottom w:val="single" w:sz="4" w:space="0" w:color="auto"/>
              <w:right w:val="single" w:sz="4" w:space="0" w:color="auto"/>
            </w:tcBorders>
            <w:shd w:val="clear" w:color="auto" w:fill="auto"/>
            <w:vAlign w:val="center"/>
            <w:hideMark/>
          </w:tcPr>
          <w:p w14:paraId="5ECA2019"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63%</w:t>
            </w:r>
          </w:p>
        </w:tc>
        <w:tc>
          <w:tcPr>
            <w:tcW w:w="450" w:type="pct"/>
            <w:tcBorders>
              <w:top w:val="nil"/>
              <w:left w:val="nil"/>
              <w:bottom w:val="single" w:sz="4" w:space="0" w:color="auto"/>
              <w:right w:val="single" w:sz="4" w:space="0" w:color="auto"/>
            </w:tcBorders>
            <w:shd w:val="clear" w:color="auto" w:fill="auto"/>
            <w:vAlign w:val="center"/>
            <w:hideMark/>
          </w:tcPr>
          <w:p w14:paraId="0B3E38DA"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Diminution</w:t>
            </w:r>
          </w:p>
        </w:tc>
        <w:tc>
          <w:tcPr>
            <w:tcW w:w="1208" w:type="pct"/>
            <w:tcBorders>
              <w:top w:val="nil"/>
              <w:left w:val="nil"/>
              <w:bottom w:val="single" w:sz="4" w:space="0" w:color="auto"/>
              <w:right w:val="single" w:sz="4" w:space="0" w:color="auto"/>
            </w:tcBorders>
            <w:shd w:val="clear" w:color="auto" w:fill="auto"/>
            <w:hideMark/>
          </w:tcPr>
          <w:p w14:paraId="6D17A788"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Données du ministère de la Justice</w:t>
            </w:r>
          </w:p>
        </w:tc>
        <w:tc>
          <w:tcPr>
            <w:tcW w:w="1140" w:type="pct"/>
            <w:vMerge/>
            <w:tcBorders>
              <w:top w:val="nil"/>
              <w:left w:val="single" w:sz="4" w:space="0" w:color="auto"/>
              <w:bottom w:val="single" w:sz="4" w:space="0" w:color="auto"/>
              <w:right w:val="single" w:sz="4" w:space="0" w:color="auto"/>
            </w:tcBorders>
            <w:vAlign w:val="center"/>
            <w:hideMark/>
          </w:tcPr>
          <w:p w14:paraId="3F831048" w14:textId="77777777" w:rsidR="00A27A21" w:rsidRDefault="00A27A21">
            <w:pPr>
              <w:rPr>
                <w:rFonts w:ascii="Calibri Light" w:hAnsi="Calibri Light" w:cs="Calibri Light"/>
                <w:i/>
                <w:iCs/>
                <w:color w:val="000000"/>
                <w:sz w:val="20"/>
                <w:szCs w:val="20"/>
              </w:rPr>
            </w:pPr>
          </w:p>
        </w:tc>
      </w:tr>
      <w:tr w:rsidR="00A27A21" w14:paraId="50669863" w14:textId="77777777" w:rsidTr="00A27A21">
        <w:trPr>
          <w:trHeight w:val="300"/>
        </w:trPr>
        <w:tc>
          <w:tcPr>
            <w:tcW w:w="940" w:type="pct"/>
            <w:vMerge/>
            <w:tcBorders>
              <w:top w:val="nil"/>
              <w:left w:val="single" w:sz="4" w:space="0" w:color="auto"/>
              <w:bottom w:val="single" w:sz="4" w:space="0" w:color="auto"/>
              <w:right w:val="single" w:sz="4" w:space="0" w:color="auto"/>
            </w:tcBorders>
            <w:vAlign w:val="center"/>
            <w:hideMark/>
          </w:tcPr>
          <w:p w14:paraId="03E6E401"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4BC5B495"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Volume d’affaires pendantes</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AAD9722" w14:textId="77777777" w:rsidR="00A27A21" w:rsidRPr="00A27A21" w:rsidRDefault="00A27A21">
            <w:pPr>
              <w:jc w:val="center"/>
              <w:rPr>
                <w:rFonts w:ascii="Calibri Light" w:hAnsi="Calibri Light" w:cs="Calibri Light"/>
                <w:color w:val="000000"/>
                <w:sz w:val="20"/>
                <w:szCs w:val="20"/>
              </w:rPr>
            </w:pPr>
            <w:r w:rsidRPr="00A27A21">
              <w:rPr>
                <w:rFonts w:ascii="Calibri Light" w:hAnsi="Calibri Light" w:cs="Calibri Light"/>
                <w:color w:val="000000"/>
                <w:sz w:val="20"/>
                <w:szCs w:val="20"/>
              </w:rPr>
              <w:t>333</w:t>
            </w:r>
          </w:p>
        </w:tc>
        <w:tc>
          <w:tcPr>
            <w:tcW w:w="450" w:type="pct"/>
            <w:tcBorders>
              <w:top w:val="nil"/>
              <w:left w:val="single" w:sz="4" w:space="0" w:color="auto"/>
              <w:bottom w:val="single" w:sz="4" w:space="0" w:color="auto"/>
              <w:right w:val="single" w:sz="4" w:space="0" w:color="auto"/>
            </w:tcBorders>
            <w:shd w:val="clear" w:color="auto" w:fill="auto"/>
            <w:vAlign w:val="center"/>
            <w:hideMark/>
          </w:tcPr>
          <w:p w14:paraId="708BFFD7"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Diminution</w:t>
            </w:r>
          </w:p>
        </w:tc>
        <w:tc>
          <w:tcPr>
            <w:tcW w:w="1208" w:type="pct"/>
            <w:tcBorders>
              <w:top w:val="nil"/>
              <w:left w:val="nil"/>
              <w:bottom w:val="single" w:sz="4" w:space="0" w:color="auto"/>
              <w:right w:val="single" w:sz="4" w:space="0" w:color="auto"/>
            </w:tcBorders>
            <w:shd w:val="clear" w:color="auto" w:fill="auto"/>
            <w:hideMark/>
          </w:tcPr>
          <w:p w14:paraId="45E2CB20"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Données du ministère de la Justice</w:t>
            </w:r>
          </w:p>
        </w:tc>
        <w:tc>
          <w:tcPr>
            <w:tcW w:w="1140" w:type="pct"/>
            <w:vMerge/>
            <w:tcBorders>
              <w:top w:val="nil"/>
              <w:left w:val="single" w:sz="4" w:space="0" w:color="auto"/>
              <w:bottom w:val="single" w:sz="4" w:space="0" w:color="auto"/>
              <w:right w:val="single" w:sz="4" w:space="0" w:color="auto"/>
            </w:tcBorders>
            <w:vAlign w:val="center"/>
            <w:hideMark/>
          </w:tcPr>
          <w:p w14:paraId="28975362" w14:textId="77777777" w:rsidR="00A27A21" w:rsidRDefault="00A27A21">
            <w:pPr>
              <w:rPr>
                <w:rFonts w:ascii="Calibri Light" w:hAnsi="Calibri Light" w:cs="Calibri Light"/>
                <w:i/>
                <w:iCs/>
                <w:color w:val="000000"/>
                <w:sz w:val="20"/>
                <w:szCs w:val="20"/>
              </w:rPr>
            </w:pPr>
          </w:p>
        </w:tc>
      </w:tr>
      <w:tr w:rsidR="00A27A21" w14:paraId="55A7B15C" w14:textId="77777777" w:rsidTr="00A27A21">
        <w:trPr>
          <w:trHeight w:val="795"/>
        </w:trPr>
        <w:tc>
          <w:tcPr>
            <w:tcW w:w="940" w:type="pct"/>
            <w:vMerge/>
            <w:tcBorders>
              <w:top w:val="nil"/>
              <w:left w:val="single" w:sz="4" w:space="0" w:color="auto"/>
              <w:bottom w:val="single" w:sz="4" w:space="0" w:color="auto"/>
              <w:right w:val="single" w:sz="4" w:space="0" w:color="auto"/>
            </w:tcBorders>
            <w:vAlign w:val="center"/>
            <w:hideMark/>
          </w:tcPr>
          <w:p w14:paraId="0AF0FA3D"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59BCBBB1"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Nombre de dossiers rédigés sur le total des dossiers jugés</w:t>
            </w:r>
          </w:p>
        </w:tc>
        <w:tc>
          <w:tcPr>
            <w:tcW w:w="385" w:type="pct"/>
            <w:tcBorders>
              <w:top w:val="single" w:sz="4" w:space="0" w:color="auto"/>
              <w:left w:val="nil"/>
              <w:bottom w:val="single" w:sz="4" w:space="0" w:color="auto"/>
              <w:right w:val="single" w:sz="4" w:space="0" w:color="auto"/>
            </w:tcBorders>
            <w:shd w:val="clear" w:color="000000" w:fill="FFFFFF"/>
            <w:vAlign w:val="center"/>
            <w:hideMark/>
          </w:tcPr>
          <w:p w14:paraId="387964B8" w14:textId="77777777" w:rsidR="00A27A21" w:rsidRPr="00A27A21" w:rsidRDefault="00A27A21">
            <w:pPr>
              <w:jc w:val="center"/>
              <w:rPr>
                <w:rFonts w:ascii="Calibri Light" w:hAnsi="Calibri Light" w:cs="Calibri Light"/>
                <w:color w:val="000000"/>
                <w:sz w:val="20"/>
                <w:szCs w:val="20"/>
              </w:rPr>
            </w:pPr>
            <w:r w:rsidRPr="00A27A21">
              <w:rPr>
                <w:rFonts w:ascii="Calibri Light" w:hAnsi="Calibri Light" w:cs="Calibri Light"/>
                <w:color w:val="000000"/>
                <w:sz w:val="20"/>
                <w:szCs w:val="20"/>
              </w:rPr>
              <w:t>302</w:t>
            </w:r>
          </w:p>
        </w:tc>
        <w:tc>
          <w:tcPr>
            <w:tcW w:w="450" w:type="pct"/>
            <w:tcBorders>
              <w:top w:val="nil"/>
              <w:left w:val="nil"/>
              <w:bottom w:val="single" w:sz="4" w:space="0" w:color="auto"/>
              <w:right w:val="single" w:sz="4" w:space="0" w:color="auto"/>
            </w:tcBorders>
            <w:shd w:val="clear" w:color="auto" w:fill="auto"/>
            <w:vAlign w:val="center"/>
            <w:hideMark/>
          </w:tcPr>
          <w:p w14:paraId="2419C482"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Diminution</w:t>
            </w:r>
          </w:p>
        </w:tc>
        <w:tc>
          <w:tcPr>
            <w:tcW w:w="1208" w:type="pct"/>
            <w:tcBorders>
              <w:top w:val="nil"/>
              <w:left w:val="nil"/>
              <w:bottom w:val="single" w:sz="4" w:space="0" w:color="auto"/>
              <w:right w:val="single" w:sz="4" w:space="0" w:color="auto"/>
            </w:tcBorders>
            <w:shd w:val="clear" w:color="auto" w:fill="auto"/>
            <w:hideMark/>
          </w:tcPr>
          <w:p w14:paraId="0B9464A7"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Données du ministère de la Justice</w:t>
            </w:r>
          </w:p>
        </w:tc>
        <w:tc>
          <w:tcPr>
            <w:tcW w:w="1140" w:type="pct"/>
            <w:vMerge/>
            <w:tcBorders>
              <w:top w:val="nil"/>
              <w:left w:val="single" w:sz="4" w:space="0" w:color="auto"/>
              <w:bottom w:val="single" w:sz="4" w:space="0" w:color="auto"/>
              <w:right w:val="single" w:sz="4" w:space="0" w:color="auto"/>
            </w:tcBorders>
            <w:vAlign w:val="center"/>
            <w:hideMark/>
          </w:tcPr>
          <w:p w14:paraId="56E621B3" w14:textId="77777777" w:rsidR="00A27A21" w:rsidRDefault="00A27A21">
            <w:pPr>
              <w:rPr>
                <w:rFonts w:ascii="Calibri Light" w:hAnsi="Calibri Light" w:cs="Calibri Light"/>
                <w:i/>
                <w:iCs/>
                <w:color w:val="000000"/>
                <w:sz w:val="20"/>
                <w:szCs w:val="20"/>
              </w:rPr>
            </w:pPr>
          </w:p>
        </w:tc>
      </w:tr>
      <w:tr w:rsidR="00A27A21" w14:paraId="6D3C2AED" w14:textId="77777777" w:rsidTr="00A27A21">
        <w:trPr>
          <w:trHeight w:val="750"/>
        </w:trPr>
        <w:tc>
          <w:tcPr>
            <w:tcW w:w="940" w:type="pct"/>
            <w:vMerge/>
            <w:tcBorders>
              <w:top w:val="nil"/>
              <w:left w:val="single" w:sz="4" w:space="0" w:color="auto"/>
              <w:bottom w:val="single" w:sz="4" w:space="0" w:color="auto"/>
              <w:right w:val="single" w:sz="4" w:space="0" w:color="auto"/>
            </w:tcBorders>
            <w:vAlign w:val="center"/>
            <w:hideMark/>
          </w:tcPr>
          <w:p w14:paraId="1D4BEE64"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05052F40"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Ratio magistrats/greffiers par habitants</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32F25137" w14:textId="77777777" w:rsidR="00A27A21" w:rsidRPr="00A27A21" w:rsidRDefault="00A27A21">
            <w:pPr>
              <w:jc w:val="center"/>
              <w:rPr>
                <w:rFonts w:ascii="Calibri Light" w:hAnsi="Calibri Light" w:cs="Calibri Light"/>
                <w:color w:val="000000"/>
                <w:sz w:val="20"/>
                <w:szCs w:val="20"/>
              </w:rPr>
            </w:pPr>
            <w:r w:rsidRPr="00A27A21">
              <w:rPr>
                <w:rFonts w:ascii="Calibri Light" w:hAnsi="Calibri Light" w:cs="Calibri Light"/>
                <w:color w:val="000000"/>
                <w:sz w:val="20"/>
                <w:szCs w:val="20"/>
              </w:rPr>
              <w:t>5655,4</w:t>
            </w:r>
          </w:p>
        </w:tc>
        <w:tc>
          <w:tcPr>
            <w:tcW w:w="450" w:type="pct"/>
            <w:tcBorders>
              <w:top w:val="nil"/>
              <w:left w:val="single" w:sz="4" w:space="0" w:color="auto"/>
              <w:bottom w:val="single" w:sz="4" w:space="0" w:color="auto"/>
              <w:right w:val="single" w:sz="4" w:space="0" w:color="auto"/>
            </w:tcBorders>
            <w:shd w:val="clear" w:color="auto" w:fill="auto"/>
            <w:vAlign w:val="center"/>
            <w:hideMark/>
          </w:tcPr>
          <w:p w14:paraId="15226FD8"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Diminution</w:t>
            </w:r>
          </w:p>
        </w:tc>
        <w:tc>
          <w:tcPr>
            <w:tcW w:w="1208" w:type="pct"/>
            <w:tcBorders>
              <w:top w:val="nil"/>
              <w:left w:val="nil"/>
              <w:bottom w:val="single" w:sz="4" w:space="0" w:color="auto"/>
              <w:right w:val="single" w:sz="4" w:space="0" w:color="auto"/>
            </w:tcBorders>
            <w:shd w:val="clear" w:color="auto" w:fill="auto"/>
            <w:hideMark/>
          </w:tcPr>
          <w:p w14:paraId="322D8DF0"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Données du ministère de la Justice</w:t>
            </w:r>
          </w:p>
          <w:p w14:paraId="71CCA152" w14:textId="77777777" w:rsidR="00A27A21" w:rsidRDefault="00A27A21">
            <w:pPr>
              <w:rPr>
                <w:rFonts w:ascii="Calibri Light" w:hAnsi="Calibri Light" w:cs="Calibri Light"/>
                <w:i/>
                <w:iCs/>
                <w:color w:val="000000"/>
                <w:sz w:val="20"/>
                <w:szCs w:val="20"/>
              </w:rPr>
            </w:pPr>
          </w:p>
          <w:p w14:paraId="3A48AC36" w14:textId="77777777" w:rsidR="00A27A21" w:rsidRDefault="00A27A21">
            <w:pPr>
              <w:rPr>
                <w:rFonts w:ascii="Calibri Light" w:hAnsi="Calibri Light" w:cs="Calibri Light"/>
                <w:i/>
                <w:iCs/>
                <w:color w:val="000000"/>
                <w:sz w:val="20"/>
                <w:szCs w:val="20"/>
              </w:rPr>
            </w:pPr>
          </w:p>
          <w:p w14:paraId="18B80A6A" w14:textId="77777777" w:rsidR="00A27A21" w:rsidRDefault="00A27A21">
            <w:pPr>
              <w:rPr>
                <w:rFonts w:ascii="Calibri Light" w:hAnsi="Calibri Light" w:cs="Calibri Light"/>
                <w:i/>
                <w:iCs/>
                <w:color w:val="000000"/>
                <w:sz w:val="20"/>
                <w:szCs w:val="20"/>
              </w:rPr>
            </w:pPr>
          </w:p>
          <w:p w14:paraId="28898B91" w14:textId="77777777" w:rsidR="00A27A21" w:rsidRDefault="00A27A21">
            <w:pPr>
              <w:rPr>
                <w:rFonts w:ascii="Calibri Light" w:hAnsi="Calibri Light" w:cs="Calibri Light"/>
                <w:i/>
                <w:iCs/>
                <w:color w:val="000000"/>
                <w:sz w:val="20"/>
                <w:szCs w:val="20"/>
              </w:rPr>
            </w:pPr>
          </w:p>
          <w:p w14:paraId="1B8F2C27" w14:textId="77777777" w:rsidR="00A27A21" w:rsidRDefault="00A27A21">
            <w:pPr>
              <w:rPr>
                <w:rFonts w:ascii="Calibri Light" w:hAnsi="Calibri Light" w:cs="Calibri Light"/>
                <w:i/>
                <w:iCs/>
                <w:color w:val="000000"/>
                <w:sz w:val="20"/>
                <w:szCs w:val="20"/>
              </w:rPr>
            </w:pPr>
          </w:p>
          <w:p w14:paraId="356627CB" w14:textId="77777777" w:rsidR="00A27A21" w:rsidRDefault="00A27A21">
            <w:pPr>
              <w:rPr>
                <w:rFonts w:ascii="Calibri Light" w:hAnsi="Calibri Light" w:cs="Calibri Light"/>
                <w:i/>
                <w:iCs/>
                <w:color w:val="000000"/>
                <w:sz w:val="20"/>
                <w:szCs w:val="20"/>
              </w:rPr>
            </w:pPr>
          </w:p>
          <w:p w14:paraId="7985FC0D" w14:textId="77777777" w:rsidR="00A27A21" w:rsidRDefault="00A27A21">
            <w:pPr>
              <w:rPr>
                <w:rFonts w:ascii="Calibri Light" w:hAnsi="Calibri Light" w:cs="Calibri Light"/>
                <w:i/>
                <w:iCs/>
                <w:color w:val="000000"/>
                <w:sz w:val="20"/>
                <w:szCs w:val="20"/>
              </w:rPr>
            </w:pPr>
          </w:p>
          <w:p w14:paraId="73432C31" w14:textId="77777777" w:rsidR="00A27A21" w:rsidRDefault="00A27A21">
            <w:pPr>
              <w:rPr>
                <w:rFonts w:ascii="Calibri Light" w:hAnsi="Calibri Light" w:cs="Calibri Light"/>
                <w:i/>
                <w:iCs/>
                <w:color w:val="000000"/>
                <w:sz w:val="20"/>
                <w:szCs w:val="20"/>
              </w:rPr>
            </w:pPr>
          </w:p>
          <w:p w14:paraId="6C9C9FD4" w14:textId="77777777" w:rsidR="00A27A21" w:rsidRDefault="00A27A21">
            <w:pPr>
              <w:rPr>
                <w:rFonts w:ascii="Calibri Light" w:hAnsi="Calibri Light" w:cs="Calibri Light"/>
                <w:i/>
                <w:iCs/>
                <w:color w:val="000000"/>
                <w:sz w:val="20"/>
                <w:szCs w:val="20"/>
              </w:rPr>
            </w:pPr>
          </w:p>
          <w:p w14:paraId="6529622C" w14:textId="71733A9D" w:rsidR="00A27A21" w:rsidRDefault="00A27A21">
            <w:pPr>
              <w:rPr>
                <w:rFonts w:ascii="Calibri Light" w:hAnsi="Calibri Light" w:cs="Calibri Light"/>
                <w:i/>
                <w:iCs/>
                <w:color w:val="000000"/>
                <w:sz w:val="20"/>
                <w:szCs w:val="20"/>
              </w:rPr>
            </w:pPr>
          </w:p>
        </w:tc>
        <w:tc>
          <w:tcPr>
            <w:tcW w:w="1140" w:type="pct"/>
            <w:vMerge/>
            <w:tcBorders>
              <w:top w:val="nil"/>
              <w:left w:val="single" w:sz="4" w:space="0" w:color="auto"/>
              <w:bottom w:val="single" w:sz="4" w:space="0" w:color="auto"/>
              <w:right w:val="single" w:sz="4" w:space="0" w:color="auto"/>
            </w:tcBorders>
            <w:vAlign w:val="center"/>
            <w:hideMark/>
          </w:tcPr>
          <w:p w14:paraId="7FA80E5E" w14:textId="77777777" w:rsidR="00A27A21" w:rsidRDefault="00A27A21">
            <w:pPr>
              <w:rPr>
                <w:rFonts w:ascii="Calibri Light" w:hAnsi="Calibri Light" w:cs="Calibri Light"/>
                <w:i/>
                <w:iCs/>
                <w:color w:val="000000"/>
                <w:sz w:val="20"/>
                <w:szCs w:val="20"/>
              </w:rPr>
            </w:pPr>
          </w:p>
        </w:tc>
      </w:tr>
      <w:tr w:rsidR="00A27A21" w14:paraId="30BDF5B1"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CC99FF" w:fill="757171"/>
            <w:hideMark/>
          </w:tcPr>
          <w:p w14:paraId="3847ACD3" w14:textId="77777777" w:rsidR="00A27A21" w:rsidRDefault="00A27A21">
            <w:pPr>
              <w:rPr>
                <w:rFonts w:ascii="Calibri Light" w:hAnsi="Calibri Light" w:cs="Calibri Light"/>
                <w:b/>
                <w:bCs/>
                <w:color w:val="FFFFFF"/>
                <w:sz w:val="20"/>
                <w:szCs w:val="20"/>
              </w:rPr>
            </w:pPr>
            <w:r>
              <w:rPr>
                <w:rFonts w:ascii="Calibri Light" w:hAnsi="Calibri Light" w:cs="Calibri Light"/>
                <w:b/>
                <w:bCs/>
                <w:color w:val="FFFFFF"/>
                <w:sz w:val="20"/>
                <w:szCs w:val="20"/>
              </w:rPr>
              <w:lastRenderedPageBreak/>
              <w:t>Objectif spécifique</w:t>
            </w:r>
          </w:p>
        </w:tc>
      </w:tr>
      <w:tr w:rsidR="00A27A21" w14:paraId="0A771AC4" w14:textId="77777777" w:rsidTr="00A27A21">
        <w:trPr>
          <w:trHeight w:val="2130"/>
        </w:trPr>
        <w:tc>
          <w:tcPr>
            <w:tcW w:w="940" w:type="pct"/>
            <w:vMerge w:val="restart"/>
            <w:tcBorders>
              <w:top w:val="nil"/>
              <w:left w:val="single" w:sz="4" w:space="0" w:color="auto"/>
              <w:bottom w:val="single" w:sz="4" w:space="0" w:color="auto"/>
              <w:right w:val="single" w:sz="4" w:space="0" w:color="auto"/>
            </w:tcBorders>
            <w:shd w:val="clear" w:color="auto" w:fill="auto"/>
            <w:vAlign w:val="center"/>
            <w:hideMark/>
          </w:tcPr>
          <w:p w14:paraId="02875561"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Le secteur de la justice est renforcé par la bonne gestion des ressources humaines nécessaires à son fonctionnement (adéquation entre les besoins et les effectifs, emplois et compétences) et est plus inclusif en matière de genre et de provenance géographique des </w:t>
            </w:r>
            <w:proofErr w:type="spellStart"/>
            <w:r>
              <w:rPr>
                <w:rFonts w:ascii="Calibri Light" w:hAnsi="Calibri Light" w:cs="Calibri Light"/>
                <w:i/>
                <w:iCs/>
                <w:color w:val="000000"/>
                <w:sz w:val="20"/>
                <w:szCs w:val="20"/>
              </w:rPr>
              <w:t>professionnel.le.s</w:t>
            </w:r>
            <w:proofErr w:type="spellEnd"/>
            <w:r>
              <w:rPr>
                <w:rFonts w:ascii="Calibri Light" w:hAnsi="Calibri Light" w:cs="Calibri Light"/>
                <w:i/>
                <w:iCs/>
                <w:color w:val="000000"/>
                <w:sz w:val="20"/>
                <w:szCs w:val="20"/>
              </w:rPr>
              <w:t>.</w:t>
            </w:r>
          </w:p>
        </w:tc>
        <w:tc>
          <w:tcPr>
            <w:tcW w:w="877" w:type="pct"/>
            <w:tcBorders>
              <w:top w:val="nil"/>
              <w:left w:val="nil"/>
              <w:bottom w:val="single" w:sz="4" w:space="0" w:color="auto"/>
              <w:right w:val="single" w:sz="4" w:space="0" w:color="auto"/>
            </w:tcBorders>
            <w:shd w:val="clear" w:color="auto" w:fill="auto"/>
            <w:hideMark/>
          </w:tcPr>
          <w:p w14:paraId="1CE3280E"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Nombre de personnes formées à l’action publique </w:t>
            </w:r>
          </w:p>
        </w:tc>
        <w:tc>
          <w:tcPr>
            <w:tcW w:w="385" w:type="pct"/>
            <w:tcBorders>
              <w:top w:val="nil"/>
              <w:left w:val="nil"/>
              <w:bottom w:val="single" w:sz="4" w:space="0" w:color="auto"/>
              <w:right w:val="single" w:sz="4" w:space="0" w:color="auto"/>
            </w:tcBorders>
            <w:shd w:val="clear" w:color="auto" w:fill="auto"/>
            <w:vAlign w:val="center"/>
            <w:hideMark/>
          </w:tcPr>
          <w:p w14:paraId="5184754F"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61952878"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85</w:t>
            </w:r>
          </w:p>
        </w:tc>
        <w:tc>
          <w:tcPr>
            <w:tcW w:w="1208" w:type="pct"/>
            <w:tcBorders>
              <w:top w:val="nil"/>
              <w:left w:val="nil"/>
              <w:bottom w:val="single" w:sz="4" w:space="0" w:color="auto"/>
              <w:right w:val="single" w:sz="4" w:space="0" w:color="auto"/>
            </w:tcBorders>
            <w:shd w:val="clear" w:color="auto" w:fill="auto"/>
            <w:hideMark/>
          </w:tcPr>
          <w:p w14:paraId="323E7C74"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Rapports de suivi CGP</w:t>
            </w:r>
          </w:p>
        </w:tc>
        <w:tc>
          <w:tcPr>
            <w:tcW w:w="1140" w:type="pct"/>
            <w:vMerge w:val="restart"/>
            <w:tcBorders>
              <w:top w:val="nil"/>
              <w:left w:val="single" w:sz="4" w:space="0" w:color="auto"/>
              <w:bottom w:val="single" w:sz="4" w:space="0" w:color="auto"/>
              <w:right w:val="single" w:sz="4" w:space="0" w:color="auto"/>
            </w:tcBorders>
            <w:shd w:val="clear" w:color="000000" w:fill="FFFFFF"/>
            <w:hideMark/>
          </w:tcPr>
          <w:p w14:paraId="22394775"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Des dispositions normatives sont prises pour garantir le maintien dans le corps des </w:t>
            </w:r>
            <w:proofErr w:type="spellStart"/>
            <w:r>
              <w:rPr>
                <w:rFonts w:ascii="Calibri Light" w:hAnsi="Calibri Light" w:cs="Calibri Light"/>
                <w:i/>
                <w:iCs/>
                <w:color w:val="000000"/>
                <w:sz w:val="20"/>
                <w:szCs w:val="20"/>
              </w:rPr>
              <w:t>magistrat.</w:t>
            </w:r>
            <w:proofErr w:type="gramStart"/>
            <w:r>
              <w:rPr>
                <w:rFonts w:ascii="Calibri Light" w:hAnsi="Calibri Light" w:cs="Calibri Light"/>
                <w:i/>
                <w:iCs/>
                <w:color w:val="000000"/>
                <w:sz w:val="20"/>
                <w:szCs w:val="20"/>
              </w:rPr>
              <w:t>e.s</w:t>
            </w:r>
            <w:proofErr w:type="spellEnd"/>
            <w:proofErr w:type="gramEnd"/>
            <w:r>
              <w:rPr>
                <w:rFonts w:ascii="Calibri Light" w:hAnsi="Calibri Light" w:cs="Calibri Light"/>
                <w:i/>
                <w:iCs/>
                <w:color w:val="000000"/>
                <w:sz w:val="20"/>
                <w:szCs w:val="20"/>
              </w:rPr>
              <w:t xml:space="preserve"> et/ou </w:t>
            </w:r>
            <w:proofErr w:type="spellStart"/>
            <w:r>
              <w:rPr>
                <w:rFonts w:ascii="Calibri Light" w:hAnsi="Calibri Light" w:cs="Calibri Light"/>
                <w:i/>
                <w:iCs/>
                <w:color w:val="000000"/>
                <w:sz w:val="20"/>
                <w:szCs w:val="20"/>
              </w:rPr>
              <w:t>greffier.e.s</w:t>
            </w:r>
            <w:proofErr w:type="spellEnd"/>
            <w:r>
              <w:rPr>
                <w:rFonts w:ascii="Calibri Light" w:hAnsi="Calibri Light" w:cs="Calibri Light"/>
                <w:i/>
                <w:iCs/>
                <w:color w:val="000000"/>
                <w:sz w:val="20"/>
                <w:szCs w:val="20"/>
              </w:rPr>
              <w:t xml:space="preserve"> </w:t>
            </w:r>
            <w:proofErr w:type="spellStart"/>
            <w:r>
              <w:rPr>
                <w:rFonts w:ascii="Calibri Light" w:hAnsi="Calibri Light" w:cs="Calibri Light"/>
                <w:i/>
                <w:iCs/>
                <w:color w:val="000000"/>
                <w:sz w:val="20"/>
                <w:szCs w:val="20"/>
              </w:rPr>
              <w:t>formé.e.s</w:t>
            </w:r>
            <w:proofErr w:type="spellEnd"/>
            <w:r>
              <w:rPr>
                <w:rFonts w:ascii="Calibri Light" w:hAnsi="Calibri Light" w:cs="Calibri Light"/>
                <w:i/>
                <w:iCs/>
                <w:color w:val="000000"/>
                <w:sz w:val="20"/>
                <w:szCs w:val="20"/>
              </w:rPr>
              <w:t xml:space="preserve">, pendant un nombre d’années minimal. </w:t>
            </w:r>
            <w:r>
              <w:rPr>
                <w:rFonts w:ascii="Calibri Light" w:hAnsi="Calibri Light" w:cs="Calibri Light"/>
                <w:i/>
                <w:iCs/>
                <w:color w:val="000000"/>
                <w:sz w:val="20"/>
                <w:szCs w:val="20"/>
              </w:rPr>
              <w:br/>
            </w:r>
            <w:r>
              <w:rPr>
                <w:rFonts w:ascii="Calibri Light" w:hAnsi="Calibri Light" w:cs="Calibri Light"/>
                <w:i/>
                <w:iCs/>
                <w:color w:val="000000"/>
                <w:sz w:val="20"/>
                <w:szCs w:val="20"/>
              </w:rPr>
              <w:br/>
              <w:t xml:space="preserve">Les instances de suivi / gestion des carrières et des mesures disciplinaires des </w:t>
            </w:r>
            <w:proofErr w:type="spellStart"/>
            <w:r>
              <w:rPr>
                <w:rFonts w:ascii="Calibri Light" w:hAnsi="Calibri Light" w:cs="Calibri Light"/>
                <w:i/>
                <w:iCs/>
                <w:color w:val="000000"/>
                <w:sz w:val="20"/>
                <w:szCs w:val="20"/>
              </w:rPr>
              <w:t>professionnel.le.s</w:t>
            </w:r>
            <w:proofErr w:type="spellEnd"/>
            <w:r>
              <w:rPr>
                <w:rFonts w:ascii="Calibri Light" w:hAnsi="Calibri Light" w:cs="Calibri Light"/>
                <w:i/>
                <w:iCs/>
                <w:color w:val="000000"/>
                <w:sz w:val="20"/>
                <w:szCs w:val="20"/>
              </w:rPr>
              <w:t xml:space="preserve"> de la justice sont opérationnelles.</w:t>
            </w:r>
            <w:r>
              <w:rPr>
                <w:rFonts w:ascii="Calibri Light" w:hAnsi="Calibri Light" w:cs="Calibri Light"/>
                <w:i/>
                <w:iCs/>
                <w:color w:val="000000"/>
                <w:sz w:val="20"/>
                <w:szCs w:val="20"/>
              </w:rPr>
              <w:br/>
            </w:r>
            <w:r>
              <w:rPr>
                <w:rFonts w:ascii="Calibri Light" w:hAnsi="Calibri Light" w:cs="Calibri Light"/>
                <w:i/>
                <w:iCs/>
                <w:color w:val="000000"/>
                <w:sz w:val="20"/>
                <w:szCs w:val="20"/>
              </w:rPr>
              <w:br/>
              <w:t xml:space="preserve">Le ministère de la Justice s'implique durablement dans la mise en </w:t>
            </w:r>
            <w:proofErr w:type="spellStart"/>
            <w:r>
              <w:rPr>
                <w:rFonts w:ascii="Calibri Light" w:hAnsi="Calibri Light" w:cs="Calibri Light"/>
                <w:i/>
                <w:iCs/>
                <w:color w:val="000000"/>
                <w:sz w:val="20"/>
                <w:szCs w:val="20"/>
              </w:rPr>
              <w:t>oeuvre</w:t>
            </w:r>
            <w:proofErr w:type="spellEnd"/>
            <w:r>
              <w:rPr>
                <w:rFonts w:ascii="Calibri Light" w:hAnsi="Calibri Light" w:cs="Calibri Light"/>
                <w:i/>
                <w:iCs/>
                <w:color w:val="000000"/>
                <w:sz w:val="20"/>
                <w:szCs w:val="20"/>
              </w:rPr>
              <w:t xml:space="preserve"> des stratégies et activités définies avec l'appui du projet et maintient les ressources humaines et matérielles nécessaires à leur mise en </w:t>
            </w:r>
            <w:proofErr w:type="spellStart"/>
            <w:r>
              <w:rPr>
                <w:rFonts w:ascii="Calibri Light" w:hAnsi="Calibri Light" w:cs="Calibri Light"/>
                <w:i/>
                <w:iCs/>
                <w:color w:val="000000"/>
                <w:sz w:val="20"/>
                <w:szCs w:val="20"/>
              </w:rPr>
              <w:t>oeuvre</w:t>
            </w:r>
            <w:proofErr w:type="spellEnd"/>
            <w:r>
              <w:rPr>
                <w:rFonts w:ascii="Calibri Light" w:hAnsi="Calibri Light" w:cs="Calibri Light"/>
                <w:i/>
                <w:iCs/>
                <w:color w:val="000000"/>
                <w:sz w:val="20"/>
                <w:szCs w:val="20"/>
              </w:rPr>
              <w:t xml:space="preserve">. </w:t>
            </w:r>
          </w:p>
        </w:tc>
      </w:tr>
      <w:tr w:rsidR="00A27A21" w14:paraId="77CBF295" w14:textId="77777777" w:rsidTr="00A27A21">
        <w:trPr>
          <w:trHeight w:val="810"/>
        </w:trPr>
        <w:tc>
          <w:tcPr>
            <w:tcW w:w="940" w:type="pct"/>
            <w:vMerge/>
            <w:tcBorders>
              <w:top w:val="nil"/>
              <w:left w:val="single" w:sz="4" w:space="0" w:color="auto"/>
              <w:bottom w:val="single" w:sz="4" w:space="0" w:color="auto"/>
              <w:right w:val="single" w:sz="4" w:space="0" w:color="auto"/>
            </w:tcBorders>
            <w:vAlign w:val="center"/>
            <w:hideMark/>
          </w:tcPr>
          <w:p w14:paraId="164A7AB7"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42528A15"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Nombre d’institutions bénéficiant d’une action de renforcement de capacités</w:t>
            </w:r>
          </w:p>
        </w:tc>
        <w:tc>
          <w:tcPr>
            <w:tcW w:w="385" w:type="pct"/>
            <w:tcBorders>
              <w:top w:val="nil"/>
              <w:left w:val="nil"/>
              <w:bottom w:val="single" w:sz="4" w:space="0" w:color="auto"/>
              <w:right w:val="single" w:sz="4" w:space="0" w:color="auto"/>
            </w:tcBorders>
            <w:shd w:val="clear" w:color="auto" w:fill="auto"/>
            <w:vAlign w:val="center"/>
            <w:hideMark/>
          </w:tcPr>
          <w:p w14:paraId="73882C08"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4A0E1808"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2</w:t>
            </w:r>
          </w:p>
        </w:tc>
        <w:tc>
          <w:tcPr>
            <w:tcW w:w="1208" w:type="pct"/>
            <w:tcBorders>
              <w:top w:val="nil"/>
              <w:left w:val="nil"/>
              <w:bottom w:val="single" w:sz="4" w:space="0" w:color="auto"/>
              <w:right w:val="single" w:sz="4" w:space="0" w:color="auto"/>
            </w:tcBorders>
            <w:shd w:val="clear" w:color="auto" w:fill="auto"/>
            <w:hideMark/>
          </w:tcPr>
          <w:p w14:paraId="19BCBEC1"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Rapports de suivi CGP</w:t>
            </w:r>
          </w:p>
        </w:tc>
        <w:tc>
          <w:tcPr>
            <w:tcW w:w="1140" w:type="pct"/>
            <w:vMerge/>
            <w:tcBorders>
              <w:top w:val="nil"/>
              <w:left w:val="single" w:sz="4" w:space="0" w:color="auto"/>
              <w:bottom w:val="single" w:sz="4" w:space="0" w:color="auto"/>
              <w:right w:val="single" w:sz="4" w:space="0" w:color="auto"/>
            </w:tcBorders>
            <w:vAlign w:val="center"/>
            <w:hideMark/>
          </w:tcPr>
          <w:p w14:paraId="78EEAF67" w14:textId="77777777" w:rsidR="00A27A21" w:rsidRDefault="00A27A21">
            <w:pPr>
              <w:rPr>
                <w:rFonts w:ascii="Calibri Light" w:hAnsi="Calibri Light" w:cs="Calibri Light"/>
                <w:i/>
                <w:iCs/>
                <w:color w:val="000000"/>
                <w:sz w:val="20"/>
                <w:szCs w:val="20"/>
              </w:rPr>
            </w:pPr>
          </w:p>
        </w:tc>
      </w:tr>
      <w:tr w:rsidR="00A27A21" w14:paraId="6D61AAB4" w14:textId="77777777" w:rsidTr="00A27A21">
        <w:trPr>
          <w:trHeight w:val="795"/>
        </w:trPr>
        <w:tc>
          <w:tcPr>
            <w:tcW w:w="940" w:type="pct"/>
            <w:vMerge/>
            <w:tcBorders>
              <w:top w:val="nil"/>
              <w:left w:val="single" w:sz="4" w:space="0" w:color="auto"/>
              <w:bottom w:val="single" w:sz="4" w:space="0" w:color="auto"/>
              <w:right w:val="single" w:sz="4" w:space="0" w:color="auto"/>
            </w:tcBorders>
            <w:vAlign w:val="center"/>
            <w:hideMark/>
          </w:tcPr>
          <w:p w14:paraId="66263B2F"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63B95A0E"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Nombre de cadres normatifs adoptés suite à un appui technique </w:t>
            </w:r>
          </w:p>
        </w:tc>
        <w:tc>
          <w:tcPr>
            <w:tcW w:w="385" w:type="pct"/>
            <w:tcBorders>
              <w:top w:val="nil"/>
              <w:left w:val="nil"/>
              <w:bottom w:val="single" w:sz="4" w:space="0" w:color="auto"/>
              <w:right w:val="single" w:sz="4" w:space="0" w:color="auto"/>
            </w:tcBorders>
            <w:shd w:val="clear" w:color="auto" w:fill="auto"/>
            <w:vAlign w:val="center"/>
            <w:hideMark/>
          </w:tcPr>
          <w:p w14:paraId="58C0BF13"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756F1CA2"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2</w:t>
            </w:r>
          </w:p>
        </w:tc>
        <w:tc>
          <w:tcPr>
            <w:tcW w:w="1208" w:type="pct"/>
            <w:tcBorders>
              <w:top w:val="nil"/>
              <w:left w:val="nil"/>
              <w:bottom w:val="single" w:sz="4" w:space="0" w:color="auto"/>
              <w:right w:val="single" w:sz="4" w:space="0" w:color="auto"/>
            </w:tcBorders>
            <w:shd w:val="clear" w:color="auto" w:fill="auto"/>
            <w:hideMark/>
          </w:tcPr>
          <w:p w14:paraId="42AA5FCC"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Rapports de suivi CGP</w:t>
            </w:r>
          </w:p>
        </w:tc>
        <w:tc>
          <w:tcPr>
            <w:tcW w:w="1140" w:type="pct"/>
            <w:vMerge/>
            <w:tcBorders>
              <w:top w:val="nil"/>
              <w:left w:val="single" w:sz="4" w:space="0" w:color="auto"/>
              <w:bottom w:val="single" w:sz="4" w:space="0" w:color="auto"/>
              <w:right w:val="single" w:sz="4" w:space="0" w:color="auto"/>
            </w:tcBorders>
            <w:vAlign w:val="center"/>
            <w:hideMark/>
          </w:tcPr>
          <w:p w14:paraId="1D29F326" w14:textId="77777777" w:rsidR="00A27A21" w:rsidRDefault="00A27A21">
            <w:pPr>
              <w:rPr>
                <w:rFonts w:ascii="Calibri Light" w:hAnsi="Calibri Light" w:cs="Calibri Light"/>
                <w:i/>
                <w:iCs/>
                <w:color w:val="000000"/>
                <w:sz w:val="20"/>
                <w:szCs w:val="20"/>
              </w:rPr>
            </w:pPr>
          </w:p>
        </w:tc>
      </w:tr>
      <w:tr w:rsidR="00A27A21" w14:paraId="433A9AD5" w14:textId="77777777" w:rsidTr="00A27A21">
        <w:trPr>
          <w:trHeight w:val="1050"/>
        </w:trPr>
        <w:tc>
          <w:tcPr>
            <w:tcW w:w="940" w:type="pct"/>
            <w:vMerge/>
            <w:tcBorders>
              <w:top w:val="nil"/>
              <w:left w:val="single" w:sz="4" w:space="0" w:color="auto"/>
              <w:bottom w:val="single" w:sz="4" w:space="0" w:color="auto"/>
              <w:right w:val="single" w:sz="4" w:space="0" w:color="auto"/>
            </w:tcBorders>
            <w:vAlign w:val="center"/>
            <w:hideMark/>
          </w:tcPr>
          <w:p w14:paraId="56DEBA8B"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39A749C7"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Nombre de magistrats en poste (ventilé H/F et par affectation)</w:t>
            </w:r>
          </w:p>
        </w:tc>
        <w:tc>
          <w:tcPr>
            <w:tcW w:w="385" w:type="pct"/>
            <w:tcBorders>
              <w:top w:val="nil"/>
              <w:left w:val="nil"/>
              <w:bottom w:val="single" w:sz="4" w:space="0" w:color="auto"/>
              <w:right w:val="single" w:sz="4" w:space="0" w:color="auto"/>
            </w:tcBorders>
            <w:shd w:val="clear" w:color="000000" w:fill="FFFFFF"/>
            <w:vAlign w:val="center"/>
            <w:hideMark/>
          </w:tcPr>
          <w:p w14:paraId="61C6249E"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71</w:t>
            </w:r>
          </w:p>
        </w:tc>
        <w:tc>
          <w:tcPr>
            <w:tcW w:w="450" w:type="pct"/>
            <w:tcBorders>
              <w:top w:val="nil"/>
              <w:left w:val="nil"/>
              <w:bottom w:val="single" w:sz="4" w:space="0" w:color="auto"/>
              <w:right w:val="single" w:sz="4" w:space="0" w:color="auto"/>
            </w:tcBorders>
            <w:shd w:val="clear" w:color="000000" w:fill="FFFFFF"/>
            <w:vAlign w:val="center"/>
            <w:hideMark/>
          </w:tcPr>
          <w:p w14:paraId="0977ACA0"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101</w:t>
            </w:r>
          </w:p>
        </w:tc>
        <w:tc>
          <w:tcPr>
            <w:tcW w:w="1208" w:type="pct"/>
            <w:tcBorders>
              <w:top w:val="nil"/>
              <w:left w:val="nil"/>
              <w:bottom w:val="single" w:sz="4" w:space="0" w:color="auto"/>
              <w:right w:val="single" w:sz="4" w:space="0" w:color="auto"/>
            </w:tcBorders>
            <w:shd w:val="clear" w:color="auto" w:fill="auto"/>
            <w:hideMark/>
          </w:tcPr>
          <w:p w14:paraId="4F2626D4"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Données RH du Ministère de la Justice</w:t>
            </w:r>
          </w:p>
        </w:tc>
        <w:tc>
          <w:tcPr>
            <w:tcW w:w="1140" w:type="pct"/>
            <w:vMerge/>
            <w:tcBorders>
              <w:top w:val="nil"/>
              <w:left w:val="single" w:sz="4" w:space="0" w:color="auto"/>
              <w:bottom w:val="single" w:sz="4" w:space="0" w:color="auto"/>
              <w:right w:val="single" w:sz="4" w:space="0" w:color="auto"/>
            </w:tcBorders>
            <w:vAlign w:val="center"/>
            <w:hideMark/>
          </w:tcPr>
          <w:p w14:paraId="05AC6F68" w14:textId="77777777" w:rsidR="00A27A21" w:rsidRDefault="00A27A21">
            <w:pPr>
              <w:rPr>
                <w:rFonts w:ascii="Calibri Light" w:hAnsi="Calibri Light" w:cs="Calibri Light"/>
                <w:i/>
                <w:iCs/>
                <w:color w:val="000000"/>
                <w:sz w:val="20"/>
                <w:szCs w:val="20"/>
              </w:rPr>
            </w:pPr>
          </w:p>
        </w:tc>
      </w:tr>
      <w:tr w:rsidR="00A27A21" w14:paraId="143A1AC6"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CC99FF" w:fill="757171"/>
            <w:hideMark/>
          </w:tcPr>
          <w:p w14:paraId="3A52C41B" w14:textId="77777777" w:rsidR="00A27A21" w:rsidRDefault="00A27A21">
            <w:pPr>
              <w:rPr>
                <w:rFonts w:ascii="Calibri Light" w:hAnsi="Calibri Light" w:cs="Calibri Light"/>
                <w:b/>
                <w:bCs/>
                <w:color w:val="FFFFFF"/>
                <w:sz w:val="20"/>
                <w:szCs w:val="20"/>
              </w:rPr>
            </w:pPr>
            <w:r>
              <w:rPr>
                <w:rFonts w:ascii="Calibri Light" w:hAnsi="Calibri Light" w:cs="Calibri Light"/>
                <w:b/>
                <w:bCs/>
                <w:color w:val="FFFFFF"/>
                <w:sz w:val="20"/>
                <w:szCs w:val="20"/>
              </w:rPr>
              <w:t xml:space="preserve">Sous-effet 1 : Les </w:t>
            </w:r>
            <w:proofErr w:type="spellStart"/>
            <w:r>
              <w:rPr>
                <w:rFonts w:ascii="Calibri Light" w:hAnsi="Calibri Light" w:cs="Calibri Light"/>
                <w:b/>
                <w:bCs/>
                <w:color w:val="FFFFFF"/>
                <w:sz w:val="20"/>
                <w:szCs w:val="20"/>
              </w:rPr>
              <w:t>professionnel.</w:t>
            </w:r>
            <w:proofErr w:type="gramStart"/>
            <w:r>
              <w:rPr>
                <w:rFonts w:ascii="Calibri Light" w:hAnsi="Calibri Light" w:cs="Calibri Light"/>
                <w:b/>
                <w:bCs/>
                <w:color w:val="FFFFFF"/>
                <w:sz w:val="20"/>
                <w:szCs w:val="20"/>
              </w:rPr>
              <w:t>le.s</w:t>
            </w:r>
            <w:proofErr w:type="spellEnd"/>
            <w:proofErr w:type="gramEnd"/>
            <w:r>
              <w:rPr>
                <w:rFonts w:ascii="Calibri Light" w:hAnsi="Calibri Light" w:cs="Calibri Light"/>
                <w:b/>
                <w:bCs/>
                <w:color w:val="FFFFFF"/>
                <w:sz w:val="20"/>
                <w:szCs w:val="20"/>
              </w:rPr>
              <w:t xml:space="preserve"> de la justice nouvellement </w:t>
            </w:r>
            <w:proofErr w:type="spellStart"/>
            <w:r>
              <w:rPr>
                <w:rFonts w:ascii="Calibri Light" w:hAnsi="Calibri Light" w:cs="Calibri Light"/>
                <w:b/>
                <w:bCs/>
                <w:color w:val="FFFFFF"/>
                <w:sz w:val="20"/>
                <w:szCs w:val="20"/>
              </w:rPr>
              <w:t>recruté.e.s</w:t>
            </w:r>
            <w:proofErr w:type="spellEnd"/>
            <w:r>
              <w:rPr>
                <w:rFonts w:ascii="Calibri Light" w:hAnsi="Calibri Light" w:cs="Calibri Light"/>
                <w:b/>
                <w:bCs/>
                <w:color w:val="FFFFFF"/>
                <w:sz w:val="20"/>
                <w:szCs w:val="20"/>
              </w:rPr>
              <w:t xml:space="preserve"> ont acquis les qualifications nécessaires à l'exercice de leurs fonctions et sont </w:t>
            </w:r>
            <w:proofErr w:type="spellStart"/>
            <w:r>
              <w:rPr>
                <w:rFonts w:ascii="Calibri Light" w:hAnsi="Calibri Light" w:cs="Calibri Light"/>
                <w:b/>
                <w:bCs/>
                <w:color w:val="FFFFFF"/>
                <w:sz w:val="20"/>
                <w:szCs w:val="20"/>
              </w:rPr>
              <w:t>affecté.e.s</w:t>
            </w:r>
            <w:proofErr w:type="spellEnd"/>
            <w:r>
              <w:rPr>
                <w:rFonts w:ascii="Calibri Light" w:hAnsi="Calibri Light" w:cs="Calibri Light"/>
                <w:b/>
                <w:bCs/>
                <w:color w:val="FFFFFF"/>
                <w:sz w:val="20"/>
                <w:szCs w:val="20"/>
              </w:rPr>
              <w:t xml:space="preserve"> à leur poste. </w:t>
            </w:r>
          </w:p>
        </w:tc>
      </w:tr>
      <w:tr w:rsidR="00A27A21" w14:paraId="42DBB3D0" w14:textId="77777777" w:rsidTr="00A27A21">
        <w:trPr>
          <w:trHeight w:val="2145"/>
        </w:trPr>
        <w:tc>
          <w:tcPr>
            <w:tcW w:w="940" w:type="pct"/>
            <w:vMerge w:val="restart"/>
            <w:tcBorders>
              <w:top w:val="nil"/>
              <w:left w:val="single" w:sz="4" w:space="0" w:color="auto"/>
              <w:bottom w:val="single" w:sz="4" w:space="0" w:color="auto"/>
              <w:right w:val="single" w:sz="4" w:space="0" w:color="auto"/>
            </w:tcBorders>
            <w:shd w:val="clear" w:color="auto" w:fill="auto"/>
            <w:vAlign w:val="center"/>
            <w:hideMark/>
          </w:tcPr>
          <w:p w14:paraId="1421E50A"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Composante 1 : Mettre en place et assurer la formation initiale </w:t>
            </w:r>
            <w:proofErr w:type="spellStart"/>
            <w:r>
              <w:rPr>
                <w:rFonts w:ascii="Calibri Light" w:hAnsi="Calibri Light" w:cs="Calibri Light"/>
                <w:i/>
                <w:iCs/>
                <w:color w:val="000000"/>
                <w:sz w:val="20"/>
                <w:szCs w:val="20"/>
              </w:rPr>
              <w:t>professionnalisante</w:t>
            </w:r>
            <w:proofErr w:type="spellEnd"/>
            <w:r>
              <w:rPr>
                <w:rFonts w:ascii="Calibri Light" w:hAnsi="Calibri Light" w:cs="Calibri Light"/>
                <w:i/>
                <w:iCs/>
                <w:color w:val="000000"/>
                <w:sz w:val="20"/>
                <w:szCs w:val="20"/>
              </w:rPr>
              <w:t xml:space="preserve"> des </w:t>
            </w:r>
            <w:proofErr w:type="spellStart"/>
            <w:r>
              <w:rPr>
                <w:rFonts w:ascii="Calibri Light" w:hAnsi="Calibri Light" w:cs="Calibri Light"/>
                <w:i/>
                <w:iCs/>
                <w:color w:val="000000"/>
                <w:sz w:val="20"/>
                <w:szCs w:val="20"/>
              </w:rPr>
              <w:t>auditeur.ice.s</w:t>
            </w:r>
            <w:proofErr w:type="spellEnd"/>
            <w:r>
              <w:rPr>
                <w:rFonts w:ascii="Calibri Light" w:hAnsi="Calibri Light" w:cs="Calibri Light"/>
                <w:i/>
                <w:iCs/>
                <w:color w:val="000000"/>
                <w:sz w:val="20"/>
                <w:szCs w:val="20"/>
              </w:rPr>
              <w:t xml:space="preserve"> de justice et élèves </w:t>
            </w:r>
            <w:proofErr w:type="spellStart"/>
            <w:r>
              <w:rPr>
                <w:rFonts w:ascii="Calibri Light" w:hAnsi="Calibri Light" w:cs="Calibri Light"/>
                <w:i/>
                <w:iCs/>
                <w:color w:val="000000"/>
                <w:sz w:val="20"/>
                <w:szCs w:val="20"/>
              </w:rPr>
              <w:t>greffier.e.s</w:t>
            </w:r>
            <w:proofErr w:type="spellEnd"/>
            <w:r>
              <w:rPr>
                <w:rFonts w:ascii="Calibri Light" w:hAnsi="Calibri Light" w:cs="Calibri Light"/>
                <w:i/>
                <w:iCs/>
                <w:color w:val="000000"/>
                <w:sz w:val="20"/>
                <w:szCs w:val="20"/>
              </w:rPr>
              <w:t xml:space="preserve"> pour deux promotions successives</w:t>
            </w:r>
          </w:p>
        </w:tc>
        <w:tc>
          <w:tcPr>
            <w:tcW w:w="877" w:type="pct"/>
            <w:tcBorders>
              <w:top w:val="nil"/>
              <w:left w:val="nil"/>
              <w:bottom w:val="single" w:sz="4" w:space="0" w:color="auto"/>
              <w:right w:val="single" w:sz="4" w:space="0" w:color="auto"/>
            </w:tcBorders>
            <w:shd w:val="clear" w:color="auto" w:fill="auto"/>
            <w:hideMark/>
          </w:tcPr>
          <w:p w14:paraId="735C7291"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Pourcentage d'</w:t>
            </w:r>
            <w:proofErr w:type="spellStart"/>
            <w:r>
              <w:rPr>
                <w:rFonts w:ascii="Calibri Light" w:hAnsi="Calibri Light" w:cs="Calibri Light"/>
                <w:i/>
                <w:iCs/>
                <w:color w:val="000000"/>
                <w:sz w:val="20"/>
                <w:szCs w:val="20"/>
              </w:rPr>
              <w:t>auditeur.ice.s</w:t>
            </w:r>
            <w:proofErr w:type="spellEnd"/>
            <w:r>
              <w:rPr>
                <w:rFonts w:ascii="Calibri Light" w:hAnsi="Calibri Light" w:cs="Calibri Light"/>
                <w:i/>
                <w:iCs/>
                <w:color w:val="000000"/>
                <w:sz w:val="20"/>
                <w:szCs w:val="20"/>
              </w:rPr>
              <w:t xml:space="preserve"> de justice et d'élèves-greffiers déclarant avoir reçu une formation en adéquation avec les exigences de leur fonction (H/F)</w:t>
            </w:r>
          </w:p>
        </w:tc>
        <w:tc>
          <w:tcPr>
            <w:tcW w:w="385" w:type="pct"/>
            <w:tcBorders>
              <w:top w:val="nil"/>
              <w:left w:val="nil"/>
              <w:bottom w:val="single" w:sz="4" w:space="0" w:color="auto"/>
              <w:right w:val="single" w:sz="4" w:space="0" w:color="auto"/>
            </w:tcBorders>
            <w:shd w:val="clear" w:color="auto" w:fill="auto"/>
            <w:vAlign w:val="center"/>
            <w:hideMark/>
          </w:tcPr>
          <w:p w14:paraId="3CA41EE2"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7F41A7D4"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80%</w:t>
            </w:r>
          </w:p>
        </w:tc>
        <w:tc>
          <w:tcPr>
            <w:tcW w:w="1208" w:type="pct"/>
            <w:tcBorders>
              <w:top w:val="nil"/>
              <w:left w:val="nil"/>
              <w:bottom w:val="single" w:sz="4" w:space="0" w:color="auto"/>
              <w:right w:val="single" w:sz="4" w:space="0" w:color="auto"/>
            </w:tcBorders>
            <w:shd w:val="clear" w:color="auto" w:fill="auto"/>
            <w:hideMark/>
          </w:tcPr>
          <w:p w14:paraId="14D06728"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Enquête quantitative et qualitative auprès des élèves 6 mois après la formation (promotion 1).</w:t>
            </w:r>
          </w:p>
        </w:tc>
        <w:tc>
          <w:tcPr>
            <w:tcW w:w="1140" w:type="pct"/>
            <w:vMerge w:val="restart"/>
            <w:tcBorders>
              <w:top w:val="nil"/>
              <w:left w:val="single" w:sz="4" w:space="0" w:color="auto"/>
              <w:bottom w:val="single" w:sz="4" w:space="0" w:color="auto"/>
              <w:right w:val="single" w:sz="4" w:space="0" w:color="auto"/>
            </w:tcBorders>
            <w:shd w:val="clear" w:color="auto" w:fill="auto"/>
            <w:hideMark/>
          </w:tcPr>
          <w:p w14:paraId="1A1215D1"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br/>
              <w:t xml:space="preserve">La coordination pédagogique nationale bénéficie d’un appui suffisamment conséquent (relai au niveau du SUFOP) et </w:t>
            </w:r>
            <w:proofErr w:type="spellStart"/>
            <w:r>
              <w:rPr>
                <w:rFonts w:ascii="Calibri Light" w:hAnsi="Calibri Light" w:cs="Calibri Light"/>
                <w:i/>
                <w:iCs/>
                <w:color w:val="000000"/>
                <w:sz w:val="20"/>
                <w:szCs w:val="20"/>
              </w:rPr>
              <w:t>a</w:t>
            </w:r>
            <w:proofErr w:type="spellEnd"/>
            <w:r>
              <w:rPr>
                <w:rFonts w:ascii="Calibri Light" w:hAnsi="Calibri Light" w:cs="Calibri Light"/>
                <w:i/>
                <w:iCs/>
                <w:color w:val="000000"/>
                <w:sz w:val="20"/>
                <w:szCs w:val="20"/>
              </w:rPr>
              <w:t xml:space="preserve"> la disponibilité suffisante pour pouvoir assumer dans de bonnes conditions, l’ensemble de ses responsabilités au </w:t>
            </w:r>
            <w:r>
              <w:rPr>
                <w:rFonts w:ascii="Calibri Light" w:hAnsi="Calibri Light" w:cs="Calibri Light"/>
                <w:i/>
                <w:iCs/>
                <w:color w:val="000000"/>
                <w:sz w:val="20"/>
                <w:szCs w:val="20"/>
              </w:rPr>
              <w:lastRenderedPageBreak/>
              <w:t>titre du projet, en sus de ses attributions ordinaires.</w:t>
            </w:r>
          </w:p>
        </w:tc>
      </w:tr>
      <w:tr w:rsidR="00A27A21" w14:paraId="45607530" w14:textId="77777777" w:rsidTr="00A27A21">
        <w:trPr>
          <w:trHeight w:val="1800"/>
        </w:trPr>
        <w:tc>
          <w:tcPr>
            <w:tcW w:w="940" w:type="pct"/>
            <w:vMerge/>
            <w:tcBorders>
              <w:top w:val="nil"/>
              <w:left w:val="single" w:sz="4" w:space="0" w:color="auto"/>
              <w:bottom w:val="single" w:sz="4" w:space="0" w:color="auto"/>
              <w:right w:val="single" w:sz="4" w:space="0" w:color="auto"/>
            </w:tcBorders>
            <w:vAlign w:val="center"/>
            <w:hideMark/>
          </w:tcPr>
          <w:p w14:paraId="018E17F2"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diagStripe" w:color="000000" w:fill="auto"/>
            <w:hideMark/>
          </w:tcPr>
          <w:p w14:paraId="4339492C"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Pourcentage d'</w:t>
            </w:r>
            <w:proofErr w:type="spellStart"/>
            <w:r>
              <w:rPr>
                <w:rFonts w:ascii="Calibri Light" w:hAnsi="Calibri Light" w:cs="Calibri Light"/>
                <w:i/>
                <w:iCs/>
                <w:color w:val="000000"/>
                <w:sz w:val="20"/>
                <w:szCs w:val="20"/>
              </w:rPr>
              <w:t>auditeur.ice.s</w:t>
            </w:r>
            <w:proofErr w:type="spellEnd"/>
            <w:r>
              <w:rPr>
                <w:rFonts w:ascii="Calibri Light" w:hAnsi="Calibri Light" w:cs="Calibri Light"/>
                <w:i/>
                <w:iCs/>
                <w:color w:val="000000"/>
                <w:sz w:val="20"/>
                <w:szCs w:val="20"/>
              </w:rPr>
              <w:t xml:space="preserve"> de justice et d'élèves-greffiers ayant conservé les acquis de la formation après la formation (H/F)</w:t>
            </w:r>
          </w:p>
        </w:tc>
        <w:tc>
          <w:tcPr>
            <w:tcW w:w="385" w:type="pct"/>
            <w:tcBorders>
              <w:top w:val="nil"/>
              <w:left w:val="nil"/>
              <w:bottom w:val="single" w:sz="4" w:space="0" w:color="auto"/>
              <w:right w:val="single" w:sz="4" w:space="0" w:color="auto"/>
            </w:tcBorders>
            <w:shd w:val="diagStripe" w:color="000000" w:fill="auto"/>
            <w:vAlign w:val="center"/>
            <w:hideMark/>
          </w:tcPr>
          <w:p w14:paraId="07B907E9"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diagStripe" w:color="000000" w:fill="auto"/>
            <w:vAlign w:val="center"/>
            <w:hideMark/>
          </w:tcPr>
          <w:p w14:paraId="60713C4D"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70%</w:t>
            </w:r>
          </w:p>
        </w:tc>
        <w:tc>
          <w:tcPr>
            <w:tcW w:w="1208" w:type="pct"/>
            <w:tcBorders>
              <w:top w:val="nil"/>
              <w:left w:val="nil"/>
              <w:bottom w:val="single" w:sz="4" w:space="0" w:color="auto"/>
              <w:right w:val="single" w:sz="4" w:space="0" w:color="auto"/>
            </w:tcBorders>
            <w:shd w:val="diagStripe" w:color="000000" w:fill="auto"/>
            <w:hideMark/>
          </w:tcPr>
          <w:p w14:paraId="73233AD3"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Questionnaire type "</w:t>
            </w:r>
            <w:proofErr w:type="spellStart"/>
            <w:r>
              <w:rPr>
                <w:rFonts w:ascii="Calibri Light" w:hAnsi="Calibri Light" w:cs="Calibri Light"/>
                <w:i/>
                <w:iCs/>
                <w:color w:val="000000"/>
                <w:sz w:val="20"/>
                <w:szCs w:val="20"/>
              </w:rPr>
              <w:t>post-test</w:t>
            </w:r>
            <w:proofErr w:type="spellEnd"/>
            <w:r>
              <w:rPr>
                <w:rFonts w:ascii="Calibri Light" w:hAnsi="Calibri Light" w:cs="Calibri Light"/>
                <w:i/>
                <w:iCs/>
                <w:color w:val="000000"/>
                <w:sz w:val="20"/>
                <w:szCs w:val="20"/>
              </w:rPr>
              <w:t xml:space="preserve">" 3 mois après la formation (promotion 1). </w:t>
            </w:r>
          </w:p>
        </w:tc>
        <w:tc>
          <w:tcPr>
            <w:tcW w:w="1140" w:type="pct"/>
            <w:vMerge/>
            <w:tcBorders>
              <w:top w:val="nil"/>
              <w:left w:val="single" w:sz="4" w:space="0" w:color="auto"/>
              <w:bottom w:val="single" w:sz="4" w:space="0" w:color="auto"/>
              <w:right w:val="single" w:sz="4" w:space="0" w:color="auto"/>
            </w:tcBorders>
            <w:vAlign w:val="center"/>
            <w:hideMark/>
          </w:tcPr>
          <w:p w14:paraId="29949D3A" w14:textId="77777777" w:rsidR="00A27A21" w:rsidRDefault="00A27A21">
            <w:pPr>
              <w:rPr>
                <w:rFonts w:ascii="Calibri Light" w:hAnsi="Calibri Light" w:cs="Calibri Light"/>
                <w:i/>
                <w:iCs/>
                <w:color w:val="000000"/>
                <w:sz w:val="20"/>
                <w:szCs w:val="20"/>
              </w:rPr>
            </w:pPr>
          </w:p>
        </w:tc>
      </w:tr>
      <w:tr w:rsidR="00A27A21" w14:paraId="66ED1CA4"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FFFFCC" w:fill="AEAAAA"/>
            <w:hideMark/>
          </w:tcPr>
          <w:p w14:paraId="207C9858" w14:textId="77777777" w:rsidR="00A27A21" w:rsidRDefault="00A27A21">
            <w:pPr>
              <w:rPr>
                <w:rFonts w:ascii="Calibri Light" w:hAnsi="Calibri Light" w:cs="Calibri Light"/>
                <w:b/>
                <w:bCs/>
                <w:color w:val="FFFFFF"/>
                <w:sz w:val="18"/>
                <w:szCs w:val="18"/>
              </w:rPr>
            </w:pPr>
            <w:r>
              <w:rPr>
                <w:rFonts w:ascii="Calibri Light" w:hAnsi="Calibri Light" w:cs="Calibri Light"/>
                <w:b/>
                <w:bCs/>
                <w:color w:val="FFFFFF"/>
                <w:sz w:val="18"/>
                <w:szCs w:val="18"/>
              </w:rPr>
              <w:lastRenderedPageBreak/>
              <w:t xml:space="preserve">Réalisation 1.1 : Les </w:t>
            </w:r>
            <w:proofErr w:type="spellStart"/>
            <w:r>
              <w:rPr>
                <w:rFonts w:ascii="Calibri Light" w:hAnsi="Calibri Light" w:cs="Calibri Light"/>
                <w:b/>
                <w:bCs/>
                <w:color w:val="FFFFFF"/>
                <w:sz w:val="18"/>
                <w:szCs w:val="18"/>
              </w:rPr>
              <w:t>curriculas</w:t>
            </w:r>
            <w:proofErr w:type="spellEnd"/>
            <w:r>
              <w:rPr>
                <w:rFonts w:ascii="Calibri Light" w:hAnsi="Calibri Light" w:cs="Calibri Light"/>
                <w:b/>
                <w:bCs/>
                <w:color w:val="FFFFFF"/>
                <w:sz w:val="18"/>
                <w:szCs w:val="18"/>
              </w:rPr>
              <w:t xml:space="preserve"> de formation sont disponibles et les </w:t>
            </w:r>
            <w:proofErr w:type="spellStart"/>
            <w:r>
              <w:rPr>
                <w:rFonts w:ascii="Calibri Light" w:hAnsi="Calibri Light" w:cs="Calibri Light"/>
                <w:b/>
                <w:bCs/>
                <w:color w:val="FFFFFF"/>
                <w:sz w:val="18"/>
                <w:szCs w:val="18"/>
              </w:rPr>
              <w:t>formateur.ice.s</w:t>
            </w:r>
            <w:proofErr w:type="spellEnd"/>
            <w:r>
              <w:rPr>
                <w:rFonts w:ascii="Calibri Light" w:hAnsi="Calibri Light" w:cs="Calibri Light"/>
                <w:b/>
                <w:bCs/>
                <w:color w:val="FFFFFF"/>
                <w:sz w:val="18"/>
                <w:szCs w:val="18"/>
              </w:rPr>
              <w:t xml:space="preserve"> </w:t>
            </w:r>
            <w:proofErr w:type="spellStart"/>
            <w:r>
              <w:rPr>
                <w:rFonts w:ascii="Calibri Light" w:hAnsi="Calibri Light" w:cs="Calibri Light"/>
                <w:b/>
                <w:bCs/>
                <w:color w:val="FFFFFF"/>
                <w:sz w:val="18"/>
                <w:szCs w:val="18"/>
              </w:rPr>
              <w:t>identifié.e.s</w:t>
            </w:r>
            <w:proofErr w:type="spellEnd"/>
            <w:r>
              <w:rPr>
                <w:rFonts w:ascii="Calibri Light" w:hAnsi="Calibri Light" w:cs="Calibri Light"/>
                <w:b/>
                <w:bCs/>
                <w:color w:val="FFFFFF"/>
                <w:sz w:val="18"/>
                <w:szCs w:val="18"/>
              </w:rPr>
              <w:t>.</w:t>
            </w:r>
          </w:p>
        </w:tc>
      </w:tr>
      <w:tr w:rsidR="00A27A21" w14:paraId="22D66A87" w14:textId="77777777" w:rsidTr="00A27A21">
        <w:trPr>
          <w:trHeight w:val="1215"/>
        </w:trPr>
        <w:tc>
          <w:tcPr>
            <w:tcW w:w="940" w:type="pct"/>
            <w:vMerge w:val="restart"/>
            <w:tcBorders>
              <w:top w:val="nil"/>
              <w:left w:val="single" w:sz="4" w:space="0" w:color="auto"/>
              <w:bottom w:val="single" w:sz="4" w:space="0" w:color="auto"/>
              <w:right w:val="single" w:sz="4" w:space="0" w:color="auto"/>
            </w:tcBorders>
            <w:shd w:val="clear" w:color="auto" w:fill="auto"/>
            <w:hideMark/>
          </w:tcPr>
          <w:p w14:paraId="3170B405"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Activité 1.1 : Conception des parcours et des modules de formation, au profit des futurs </w:t>
            </w:r>
            <w:proofErr w:type="spellStart"/>
            <w:r>
              <w:rPr>
                <w:rFonts w:ascii="Calibri Light" w:hAnsi="Calibri Light" w:cs="Calibri Light"/>
                <w:i/>
                <w:iCs/>
                <w:color w:val="000000"/>
                <w:sz w:val="20"/>
                <w:szCs w:val="20"/>
              </w:rPr>
              <w:t>magistrat.e.s</w:t>
            </w:r>
            <w:proofErr w:type="spellEnd"/>
            <w:r>
              <w:rPr>
                <w:rFonts w:ascii="Calibri Light" w:hAnsi="Calibri Light" w:cs="Calibri Light"/>
                <w:i/>
                <w:iCs/>
                <w:color w:val="000000"/>
                <w:sz w:val="20"/>
                <w:szCs w:val="20"/>
              </w:rPr>
              <w:t xml:space="preserve"> et </w:t>
            </w:r>
            <w:proofErr w:type="spellStart"/>
            <w:r>
              <w:rPr>
                <w:rFonts w:ascii="Calibri Light" w:hAnsi="Calibri Light" w:cs="Calibri Light"/>
                <w:i/>
                <w:iCs/>
                <w:color w:val="000000"/>
                <w:sz w:val="20"/>
                <w:szCs w:val="20"/>
              </w:rPr>
              <w:t>greffier.e.s</w:t>
            </w:r>
            <w:proofErr w:type="spellEnd"/>
            <w:r>
              <w:rPr>
                <w:rFonts w:ascii="Calibri Light" w:hAnsi="Calibri Light" w:cs="Calibri Light"/>
                <w:i/>
                <w:iCs/>
                <w:color w:val="000000"/>
                <w:sz w:val="20"/>
                <w:szCs w:val="20"/>
              </w:rPr>
              <w:t xml:space="preserve">, et identification et sélection des </w:t>
            </w:r>
            <w:proofErr w:type="spellStart"/>
            <w:r>
              <w:rPr>
                <w:rFonts w:ascii="Calibri Light" w:hAnsi="Calibri Light" w:cs="Calibri Light"/>
                <w:i/>
                <w:iCs/>
                <w:color w:val="000000"/>
                <w:sz w:val="20"/>
                <w:szCs w:val="20"/>
              </w:rPr>
              <w:t>formateur.ice.s</w:t>
            </w:r>
            <w:proofErr w:type="spellEnd"/>
            <w:r>
              <w:rPr>
                <w:rFonts w:ascii="Calibri Light" w:hAnsi="Calibri Light" w:cs="Calibri Light"/>
                <w:i/>
                <w:iCs/>
                <w:color w:val="000000"/>
                <w:sz w:val="20"/>
                <w:szCs w:val="20"/>
              </w:rPr>
              <w:t xml:space="preserve"> qualifié.es internationaux et nationaux impliqué.es.</w:t>
            </w:r>
          </w:p>
        </w:tc>
        <w:tc>
          <w:tcPr>
            <w:tcW w:w="877" w:type="pct"/>
            <w:tcBorders>
              <w:top w:val="nil"/>
              <w:left w:val="nil"/>
              <w:bottom w:val="single" w:sz="4" w:space="0" w:color="auto"/>
              <w:right w:val="single" w:sz="4" w:space="0" w:color="auto"/>
            </w:tcBorders>
            <w:shd w:val="clear" w:color="auto" w:fill="auto"/>
            <w:hideMark/>
          </w:tcPr>
          <w:p w14:paraId="4BB6E1A2"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Nombre de parcours de formation conçus</w:t>
            </w:r>
          </w:p>
        </w:tc>
        <w:tc>
          <w:tcPr>
            <w:tcW w:w="385" w:type="pct"/>
            <w:tcBorders>
              <w:top w:val="nil"/>
              <w:left w:val="nil"/>
              <w:bottom w:val="single" w:sz="4" w:space="0" w:color="auto"/>
              <w:right w:val="single" w:sz="4" w:space="0" w:color="auto"/>
            </w:tcBorders>
            <w:shd w:val="clear" w:color="auto" w:fill="auto"/>
            <w:vAlign w:val="center"/>
            <w:hideMark/>
          </w:tcPr>
          <w:p w14:paraId="41FAD812"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4F400AAC"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2</w:t>
            </w:r>
          </w:p>
        </w:tc>
        <w:tc>
          <w:tcPr>
            <w:tcW w:w="1208" w:type="pct"/>
            <w:tcBorders>
              <w:top w:val="nil"/>
              <w:left w:val="nil"/>
              <w:bottom w:val="single" w:sz="4" w:space="0" w:color="auto"/>
              <w:right w:val="single" w:sz="4" w:space="0" w:color="auto"/>
            </w:tcBorders>
            <w:shd w:val="clear" w:color="auto" w:fill="auto"/>
            <w:hideMark/>
          </w:tcPr>
          <w:p w14:paraId="66E6440B"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Parcours et modules pédagogiques</w:t>
            </w:r>
          </w:p>
        </w:tc>
        <w:tc>
          <w:tcPr>
            <w:tcW w:w="1140" w:type="pct"/>
            <w:vMerge w:val="restart"/>
            <w:tcBorders>
              <w:top w:val="nil"/>
              <w:left w:val="single" w:sz="4" w:space="0" w:color="auto"/>
              <w:bottom w:val="single" w:sz="4" w:space="0" w:color="auto"/>
              <w:right w:val="single" w:sz="4" w:space="0" w:color="auto"/>
            </w:tcBorders>
            <w:shd w:val="clear" w:color="auto" w:fill="auto"/>
            <w:hideMark/>
          </w:tcPr>
          <w:p w14:paraId="2ACD58DA"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Les élèves magistrats/greffiers sont intégrés à la solde avant le démarrage des parcours de formation, et titularisés à l’issue de ceux-ci.</w:t>
            </w:r>
            <w:r>
              <w:rPr>
                <w:rFonts w:ascii="Calibri Light" w:hAnsi="Calibri Light" w:cs="Calibri Light"/>
                <w:i/>
                <w:iCs/>
                <w:color w:val="000000"/>
                <w:sz w:val="20"/>
                <w:szCs w:val="20"/>
              </w:rPr>
              <w:br/>
            </w:r>
            <w:r>
              <w:rPr>
                <w:rFonts w:ascii="Calibri Light" w:hAnsi="Calibri Light" w:cs="Calibri Light"/>
                <w:i/>
                <w:iCs/>
                <w:color w:val="000000"/>
                <w:sz w:val="20"/>
                <w:szCs w:val="20"/>
              </w:rPr>
              <w:br/>
              <w:t xml:space="preserve">L'appel à candidatures permet d'identifier des </w:t>
            </w:r>
            <w:proofErr w:type="spellStart"/>
            <w:r>
              <w:rPr>
                <w:rFonts w:ascii="Calibri Light" w:hAnsi="Calibri Light" w:cs="Calibri Light"/>
                <w:i/>
                <w:iCs/>
                <w:color w:val="000000"/>
                <w:sz w:val="20"/>
                <w:szCs w:val="20"/>
              </w:rPr>
              <w:t>formateur.ice.s</w:t>
            </w:r>
            <w:proofErr w:type="spellEnd"/>
            <w:r>
              <w:rPr>
                <w:rFonts w:ascii="Calibri Light" w:hAnsi="Calibri Light" w:cs="Calibri Light"/>
                <w:i/>
                <w:iCs/>
                <w:color w:val="000000"/>
                <w:sz w:val="20"/>
                <w:szCs w:val="20"/>
              </w:rPr>
              <w:t xml:space="preserve"> </w:t>
            </w:r>
            <w:proofErr w:type="spellStart"/>
            <w:r>
              <w:rPr>
                <w:rFonts w:ascii="Calibri Light" w:hAnsi="Calibri Light" w:cs="Calibri Light"/>
                <w:i/>
                <w:iCs/>
                <w:color w:val="000000"/>
                <w:sz w:val="20"/>
                <w:szCs w:val="20"/>
              </w:rPr>
              <w:t>motivé.e.s</w:t>
            </w:r>
            <w:proofErr w:type="spellEnd"/>
            <w:r>
              <w:rPr>
                <w:rFonts w:ascii="Calibri Light" w:hAnsi="Calibri Light" w:cs="Calibri Light"/>
                <w:i/>
                <w:iCs/>
                <w:color w:val="000000"/>
                <w:sz w:val="20"/>
                <w:szCs w:val="20"/>
              </w:rPr>
              <w:t xml:space="preserve"> et en nombre suffisant. Il existe des profils adéquats au niveau national</w:t>
            </w:r>
            <w:r>
              <w:rPr>
                <w:rFonts w:ascii="Calibri Light" w:hAnsi="Calibri Light" w:cs="Calibri Light"/>
                <w:i/>
                <w:iCs/>
                <w:color w:val="000000"/>
                <w:sz w:val="20"/>
                <w:szCs w:val="20"/>
              </w:rPr>
              <w:br/>
            </w:r>
            <w:r>
              <w:rPr>
                <w:rFonts w:ascii="Calibri Light" w:hAnsi="Calibri Light" w:cs="Calibri Light"/>
                <w:i/>
                <w:iCs/>
                <w:color w:val="000000"/>
                <w:sz w:val="20"/>
                <w:szCs w:val="20"/>
              </w:rPr>
              <w:br/>
              <w:t>Mise en place d’une démarche proactive d’identification et de formation de formateurs.</w:t>
            </w:r>
          </w:p>
        </w:tc>
      </w:tr>
      <w:tr w:rsidR="00A27A21" w14:paraId="6F813E01" w14:textId="77777777" w:rsidTr="00A27A21">
        <w:trPr>
          <w:trHeight w:val="2145"/>
        </w:trPr>
        <w:tc>
          <w:tcPr>
            <w:tcW w:w="940" w:type="pct"/>
            <w:vMerge/>
            <w:tcBorders>
              <w:top w:val="nil"/>
              <w:left w:val="single" w:sz="4" w:space="0" w:color="auto"/>
              <w:bottom w:val="single" w:sz="4" w:space="0" w:color="auto"/>
              <w:right w:val="single" w:sz="4" w:space="0" w:color="auto"/>
            </w:tcBorders>
            <w:vAlign w:val="center"/>
            <w:hideMark/>
          </w:tcPr>
          <w:p w14:paraId="16C193E3"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1B5332F3"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Nombre de </w:t>
            </w:r>
            <w:proofErr w:type="spellStart"/>
            <w:r>
              <w:rPr>
                <w:rFonts w:ascii="Calibri Light" w:hAnsi="Calibri Light" w:cs="Calibri Light"/>
                <w:i/>
                <w:iCs/>
                <w:color w:val="000000"/>
                <w:sz w:val="20"/>
                <w:szCs w:val="20"/>
              </w:rPr>
              <w:t>formateur.ice.s</w:t>
            </w:r>
            <w:proofErr w:type="spellEnd"/>
            <w:r>
              <w:rPr>
                <w:rFonts w:ascii="Calibri Light" w:hAnsi="Calibri Light" w:cs="Calibri Light"/>
                <w:i/>
                <w:iCs/>
                <w:color w:val="000000"/>
                <w:sz w:val="20"/>
                <w:szCs w:val="20"/>
              </w:rPr>
              <w:t xml:space="preserve"> nationaux identifiés(H/F)</w:t>
            </w:r>
          </w:p>
        </w:tc>
        <w:tc>
          <w:tcPr>
            <w:tcW w:w="385" w:type="pct"/>
            <w:tcBorders>
              <w:top w:val="nil"/>
              <w:left w:val="nil"/>
              <w:bottom w:val="single" w:sz="4" w:space="0" w:color="auto"/>
              <w:right w:val="single" w:sz="4" w:space="0" w:color="auto"/>
            </w:tcBorders>
            <w:shd w:val="clear" w:color="auto" w:fill="auto"/>
            <w:vAlign w:val="center"/>
            <w:hideMark/>
          </w:tcPr>
          <w:p w14:paraId="61D652B1"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762F35E7"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20</w:t>
            </w:r>
          </w:p>
        </w:tc>
        <w:tc>
          <w:tcPr>
            <w:tcW w:w="1208" w:type="pct"/>
            <w:tcBorders>
              <w:top w:val="nil"/>
              <w:left w:val="nil"/>
              <w:bottom w:val="single" w:sz="4" w:space="0" w:color="auto"/>
              <w:right w:val="single" w:sz="4" w:space="0" w:color="auto"/>
            </w:tcBorders>
            <w:shd w:val="clear" w:color="auto" w:fill="auto"/>
            <w:hideMark/>
          </w:tcPr>
          <w:p w14:paraId="0C33C473"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Résultats de l'appel à candidatures.</w:t>
            </w:r>
          </w:p>
        </w:tc>
        <w:tc>
          <w:tcPr>
            <w:tcW w:w="1140" w:type="pct"/>
            <w:vMerge/>
            <w:tcBorders>
              <w:top w:val="nil"/>
              <w:left w:val="single" w:sz="4" w:space="0" w:color="auto"/>
              <w:bottom w:val="single" w:sz="4" w:space="0" w:color="auto"/>
              <w:right w:val="single" w:sz="4" w:space="0" w:color="auto"/>
            </w:tcBorders>
            <w:vAlign w:val="center"/>
            <w:hideMark/>
          </w:tcPr>
          <w:p w14:paraId="3904280D" w14:textId="77777777" w:rsidR="00A27A21" w:rsidRDefault="00A27A21">
            <w:pPr>
              <w:rPr>
                <w:rFonts w:ascii="Calibri Light" w:hAnsi="Calibri Light" w:cs="Calibri Light"/>
                <w:i/>
                <w:iCs/>
                <w:color w:val="000000"/>
                <w:sz w:val="20"/>
                <w:szCs w:val="20"/>
              </w:rPr>
            </w:pPr>
          </w:p>
        </w:tc>
      </w:tr>
      <w:tr w:rsidR="00A27A21" w14:paraId="1C73C0ED"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FFFFCC" w:fill="AEAAAA"/>
            <w:hideMark/>
          </w:tcPr>
          <w:p w14:paraId="4C34B0E9" w14:textId="77777777" w:rsidR="00A27A21" w:rsidRDefault="00A27A21">
            <w:pPr>
              <w:rPr>
                <w:rFonts w:ascii="Calibri Light" w:hAnsi="Calibri Light" w:cs="Calibri Light"/>
                <w:b/>
                <w:bCs/>
                <w:color w:val="FFFFFF"/>
                <w:sz w:val="18"/>
                <w:szCs w:val="18"/>
              </w:rPr>
            </w:pPr>
            <w:r>
              <w:rPr>
                <w:rFonts w:ascii="Calibri Light" w:hAnsi="Calibri Light" w:cs="Calibri Light"/>
                <w:b/>
                <w:bCs/>
                <w:color w:val="FFFFFF"/>
                <w:sz w:val="18"/>
                <w:szCs w:val="18"/>
              </w:rPr>
              <w:t xml:space="preserve">Réalisation 1.2: Les modules sont dispensés avec qualité au profit des </w:t>
            </w:r>
            <w:proofErr w:type="spellStart"/>
            <w:r>
              <w:rPr>
                <w:rFonts w:ascii="Calibri Light" w:hAnsi="Calibri Light" w:cs="Calibri Light"/>
                <w:b/>
                <w:bCs/>
                <w:color w:val="FFFFFF"/>
                <w:sz w:val="18"/>
                <w:szCs w:val="18"/>
              </w:rPr>
              <w:t>futur.e.s</w:t>
            </w:r>
            <w:proofErr w:type="spellEnd"/>
            <w:r>
              <w:rPr>
                <w:rFonts w:ascii="Calibri Light" w:hAnsi="Calibri Light" w:cs="Calibri Light"/>
                <w:b/>
                <w:bCs/>
                <w:color w:val="FFFFFF"/>
                <w:sz w:val="18"/>
                <w:szCs w:val="18"/>
              </w:rPr>
              <w:t xml:space="preserve"> </w:t>
            </w:r>
            <w:proofErr w:type="spellStart"/>
            <w:r>
              <w:rPr>
                <w:rFonts w:ascii="Calibri Light" w:hAnsi="Calibri Light" w:cs="Calibri Light"/>
                <w:b/>
                <w:bCs/>
                <w:color w:val="FFFFFF"/>
                <w:sz w:val="18"/>
                <w:szCs w:val="18"/>
              </w:rPr>
              <w:t>magistrat.e.s</w:t>
            </w:r>
            <w:proofErr w:type="spellEnd"/>
            <w:r>
              <w:rPr>
                <w:rFonts w:ascii="Calibri Light" w:hAnsi="Calibri Light" w:cs="Calibri Light"/>
                <w:b/>
                <w:bCs/>
                <w:color w:val="FFFFFF"/>
                <w:sz w:val="18"/>
                <w:szCs w:val="18"/>
              </w:rPr>
              <w:t xml:space="preserve"> et </w:t>
            </w:r>
            <w:proofErr w:type="spellStart"/>
            <w:r>
              <w:rPr>
                <w:rFonts w:ascii="Calibri Light" w:hAnsi="Calibri Light" w:cs="Calibri Light"/>
                <w:b/>
                <w:bCs/>
                <w:color w:val="FFFFFF"/>
                <w:sz w:val="18"/>
                <w:szCs w:val="18"/>
              </w:rPr>
              <w:t>greffier.e.s</w:t>
            </w:r>
            <w:proofErr w:type="spellEnd"/>
            <w:r>
              <w:rPr>
                <w:rFonts w:ascii="Calibri Light" w:hAnsi="Calibri Light" w:cs="Calibri Light"/>
                <w:b/>
                <w:bCs/>
                <w:color w:val="FFFFFF"/>
                <w:sz w:val="18"/>
                <w:szCs w:val="18"/>
              </w:rPr>
              <w:t xml:space="preserve">. </w:t>
            </w:r>
          </w:p>
        </w:tc>
      </w:tr>
      <w:tr w:rsidR="00A27A21" w14:paraId="1890CAB5" w14:textId="77777777" w:rsidTr="00A27A21">
        <w:trPr>
          <w:trHeight w:val="1095"/>
        </w:trPr>
        <w:tc>
          <w:tcPr>
            <w:tcW w:w="940" w:type="pct"/>
            <w:vMerge w:val="restart"/>
            <w:tcBorders>
              <w:top w:val="nil"/>
              <w:left w:val="single" w:sz="4" w:space="0" w:color="auto"/>
              <w:bottom w:val="single" w:sz="4" w:space="0" w:color="auto"/>
              <w:right w:val="single" w:sz="4" w:space="0" w:color="auto"/>
            </w:tcBorders>
            <w:shd w:val="clear" w:color="auto" w:fill="auto"/>
            <w:hideMark/>
          </w:tcPr>
          <w:p w14:paraId="1FBCF541"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Activité 1.2 : Déploiement de la formation au profit des </w:t>
            </w:r>
            <w:proofErr w:type="spellStart"/>
            <w:r>
              <w:rPr>
                <w:rFonts w:ascii="Calibri Light" w:hAnsi="Calibri Light" w:cs="Calibri Light"/>
                <w:i/>
                <w:iCs/>
                <w:color w:val="000000"/>
                <w:sz w:val="20"/>
                <w:szCs w:val="20"/>
              </w:rPr>
              <w:t>futur.e.s</w:t>
            </w:r>
            <w:proofErr w:type="spellEnd"/>
            <w:r>
              <w:rPr>
                <w:rFonts w:ascii="Calibri Light" w:hAnsi="Calibri Light" w:cs="Calibri Light"/>
                <w:i/>
                <w:iCs/>
                <w:color w:val="000000"/>
                <w:sz w:val="20"/>
                <w:szCs w:val="20"/>
              </w:rPr>
              <w:t xml:space="preserve"> </w:t>
            </w:r>
            <w:proofErr w:type="spellStart"/>
            <w:r>
              <w:rPr>
                <w:rFonts w:ascii="Calibri Light" w:hAnsi="Calibri Light" w:cs="Calibri Light"/>
                <w:i/>
                <w:iCs/>
                <w:color w:val="000000"/>
                <w:sz w:val="20"/>
                <w:szCs w:val="20"/>
              </w:rPr>
              <w:t>magistrat.e.s</w:t>
            </w:r>
            <w:proofErr w:type="spellEnd"/>
            <w:r>
              <w:rPr>
                <w:rFonts w:ascii="Calibri Light" w:hAnsi="Calibri Light" w:cs="Calibri Light"/>
                <w:i/>
                <w:iCs/>
                <w:color w:val="000000"/>
                <w:sz w:val="20"/>
                <w:szCs w:val="20"/>
              </w:rPr>
              <w:t xml:space="preserve"> et </w:t>
            </w:r>
            <w:proofErr w:type="spellStart"/>
            <w:r>
              <w:rPr>
                <w:rFonts w:ascii="Calibri Light" w:hAnsi="Calibri Light" w:cs="Calibri Light"/>
                <w:i/>
                <w:iCs/>
                <w:color w:val="000000"/>
                <w:sz w:val="20"/>
                <w:szCs w:val="20"/>
              </w:rPr>
              <w:t>greffier.e.s</w:t>
            </w:r>
            <w:proofErr w:type="spellEnd"/>
            <w:r>
              <w:rPr>
                <w:rFonts w:ascii="Calibri Light" w:hAnsi="Calibri Light" w:cs="Calibri Light"/>
                <w:i/>
                <w:iCs/>
                <w:color w:val="000000"/>
                <w:sz w:val="20"/>
                <w:szCs w:val="20"/>
              </w:rPr>
              <w:t>, sur la base d’une organisation appropriée, tant sur le plan pédagogique que matériel.</w:t>
            </w:r>
          </w:p>
        </w:tc>
        <w:tc>
          <w:tcPr>
            <w:tcW w:w="877" w:type="pct"/>
            <w:tcBorders>
              <w:top w:val="nil"/>
              <w:left w:val="nil"/>
              <w:bottom w:val="single" w:sz="4" w:space="0" w:color="auto"/>
              <w:right w:val="single" w:sz="4" w:space="0" w:color="auto"/>
            </w:tcBorders>
            <w:shd w:val="clear" w:color="auto" w:fill="auto"/>
            <w:hideMark/>
          </w:tcPr>
          <w:p w14:paraId="2F197816"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Nombre d'</w:t>
            </w:r>
            <w:proofErr w:type="spellStart"/>
            <w:r>
              <w:rPr>
                <w:rFonts w:ascii="Calibri Light" w:hAnsi="Calibri Light" w:cs="Calibri Light"/>
                <w:i/>
                <w:iCs/>
                <w:color w:val="000000"/>
                <w:sz w:val="20"/>
                <w:szCs w:val="20"/>
              </w:rPr>
              <w:t>auditeur.ice.s</w:t>
            </w:r>
            <w:proofErr w:type="spellEnd"/>
            <w:r>
              <w:rPr>
                <w:rFonts w:ascii="Calibri Light" w:hAnsi="Calibri Light" w:cs="Calibri Light"/>
                <w:i/>
                <w:iCs/>
                <w:color w:val="000000"/>
                <w:sz w:val="20"/>
                <w:szCs w:val="20"/>
              </w:rPr>
              <w:t xml:space="preserve"> de justice ayant reçu une formation initiale (H/F)</w:t>
            </w:r>
          </w:p>
        </w:tc>
        <w:tc>
          <w:tcPr>
            <w:tcW w:w="385" w:type="pct"/>
            <w:tcBorders>
              <w:top w:val="nil"/>
              <w:left w:val="nil"/>
              <w:bottom w:val="single" w:sz="4" w:space="0" w:color="auto"/>
              <w:right w:val="single" w:sz="4" w:space="0" w:color="auto"/>
            </w:tcBorders>
            <w:shd w:val="clear" w:color="auto" w:fill="auto"/>
            <w:vAlign w:val="center"/>
            <w:hideMark/>
          </w:tcPr>
          <w:p w14:paraId="7F20A3AD"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22343330"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40</w:t>
            </w:r>
          </w:p>
        </w:tc>
        <w:tc>
          <w:tcPr>
            <w:tcW w:w="1208" w:type="pct"/>
            <w:tcBorders>
              <w:top w:val="nil"/>
              <w:left w:val="nil"/>
              <w:bottom w:val="single" w:sz="4" w:space="0" w:color="auto"/>
              <w:right w:val="single" w:sz="4" w:space="0" w:color="auto"/>
            </w:tcBorders>
            <w:shd w:val="clear" w:color="auto" w:fill="auto"/>
            <w:hideMark/>
          </w:tcPr>
          <w:p w14:paraId="479C7E58"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Modules pédagogiques, listes de présence.</w:t>
            </w:r>
          </w:p>
        </w:tc>
        <w:tc>
          <w:tcPr>
            <w:tcW w:w="1140" w:type="pct"/>
            <w:vMerge w:val="restart"/>
            <w:tcBorders>
              <w:top w:val="nil"/>
              <w:left w:val="single" w:sz="4" w:space="0" w:color="auto"/>
              <w:bottom w:val="single" w:sz="4" w:space="0" w:color="auto"/>
              <w:right w:val="single" w:sz="4" w:space="0" w:color="auto"/>
            </w:tcBorders>
            <w:shd w:val="clear" w:color="auto" w:fill="auto"/>
            <w:hideMark/>
          </w:tcPr>
          <w:p w14:paraId="59A7E1DD"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Le SUFOP est en capacité d'absorber la formation et met à disposition les ressources humaines, matérielles et pédagogiques nécessaires à la bonne gestion académique des parcours.</w:t>
            </w:r>
            <w:r>
              <w:rPr>
                <w:rFonts w:ascii="Calibri Light" w:hAnsi="Calibri Light" w:cs="Calibri Light"/>
                <w:i/>
                <w:iCs/>
                <w:color w:val="000000"/>
                <w:sz w:val="20"/>
                <w:szCs w:val="20"/>
              </w:rPr>
              <w:br/>
            </w:r>
            <w:r>
              <w:rPr>
                <w:rFonts w:ascii="Calibri Light" w:hAnsi="Calibri Light" w:cs="Calibri Light"/>
                <w:i/>
                <w:iCs/>
                <w:color w:val="000000"/>
                <w:sz w:val="20"/>
                <w:szCs w:val="20"/>
              </w:rPr>
              <w:br/>
              <w:t xml:space="preserve">Les administrations, juridictions et </w:t>
            </w:r>
            <w:r>
              <w:rPr>
                <w:rFonts w:ascii="Calibri Light" w:hAnsi="Calibri Light" w:cs="Calibri Light"/>
                <w:i/>
                <w:iCs/>
                <w:color w:val="000000"/>
                <w:sz w:val="20"/>
                <w:szCs w:val="20"/>
              </w:rPr>
              <w:lastRenderedPageBreak/>
              <w:t>autres professionnels sont mobilisés pour accueillir les stages.</w:t>
            </w:r>
          </w:p>
        </w:tc>
      </w:tr>
      <w:tr w:rsidR="00A27A21" w14:paraId="275672E3" w14:textId="77777777" w:rsidTr="00A27A21">
        <w:trPr>
          <w:trHeight w:val="1080"/>
        </w:trPr>
        <w:tc>
          <w:tcPr>
            <w:tcW w:w="940" w:type="pct"/>
            <w:vMerge/>
            <w:tcBorders>
              <w:top w:val="nil"/>
              <w:left w:val="single" w:sz="4" w:space="0" w:color="auto"/>
              <w:bottom w:val="single" w:sz="4" w:space="0" w:color="auto"/>
              <w:right w:val="single" w:sz="4" w:space="0" w:color="auto"/>
            </w:tcBorders>
            <w:vAlign w:val="center"/>
            <w:hideMark/>
          </w:tcPr>
          <w:p w14:paraId="05BD390E"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47428382"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Nombre d'élèves-</w:t>
            </w:r>
            <w:proofErr w:type="spellStart"/>
            <w:r>
              <w:rPr>
                <w:rFonts w:ascii="Calibri Light" w:hAnsi="Calibri Light" w:cs="Calibri Light"/>
                <w:i/>
                <w:iCs/>
                <w:color w:val="000000"/>
                <w:sz w:val="20"/>
                <w:szCs w:val="20"/>
              </w:rPr>
              <w:t>greffier.e.s</w:t>
            </w:r>
            <w:proofErr w:type="spellEnd"/>
            <w:r>
              <w:rPr>
                <w:rFonts w:ascii="Calibri Light" w:hAnsi="Calibri Light" w:cs="Calibri Light"/>
                <w:i/>
                <w:iCs/>
                <w:color w:val="000000"/>
                <w:sz w:val="20"/>
                <w:szCs w:val="20"/>
              </w:rPr>
              <w:t xml:space="preserve"> ayant reçu une formation initiale (H/F)</w:t>
            </w:r>
          </w:p>
        </w:tc>
        <w:tc>
          <w:tcPr>
            <w:tcW w:w="385" w:type="pct"/>
            <w:tcBorders>
              <w:top w:val="nil"/>
              <w:left w:val="nil"/>
              <w:bottom w:val="single" w:sz="4" w:space="0" w:color="auto"/>
              <w:right w:val="single" w:sz="4" w:space="0" w:color="auto"/>
            </w:tcBorders>
            <w:shd w:val="clear" w:color="auto" w:fill="auto"/>
            <w:vAlign w:val="center"/>
            <w:hideMark/>
          </w:tcPr>
          <w:p w14:paraId="5DBBFF9F"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104A5819"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40</w:t>
            </w:r>
          </w:p>
        </w:tc>
        <w:tc>
          <w:tcPr>
            <w:tcW w:w="1208" w:type="pct"/>
            <w:tcBorders>
              <w:top w:val="nil"/>
              <w:left w:val="nil"/>
              <w:bottom w:val="single" w:sz="4" w:space="0" w:color="auto"/>
              <w:right w:val="single" w:sz="4" w:space="0" w:color="auto"/>
            </w:tcBorders>
            <w:shd w:val="clear" w:color="auto" w:fill="auto"/>
            <w:hideMark/>
          </w:tcPr>
          <w:p w14:paraId="0F2268B0"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Modules pédagogiques, listes de présence.</w:t>
            </w:r>
          </w:p>
        </w:tc>
        <w:tc>
          <w:tcPr>
            <w:tcW w:w="1140" w:type="pct"/>
            <w:vMerge/>
            <w:tcBorders>
              <w:top w:val="nil"/>
              <w:left w:val="single" w:sz="4" w:space="0" w:color="auto"/>
              <w:bottom w:val="single" w:sz="4" w:space="0" w:color="auto"/>
              <w:right w:val="single" w:sz="4" w:space="0" w:color="auto"/>
            </w:tcBorders>
            <w:vAlign w:val="center"/>
            <w:hideMark/>
          </w:tcPr>
          <w:p w14:paraId="3616E4DB" w14:textId="77777777" w:rsidR="00A27A21" w:rsidRDefault="00A27A21">
            <w:pPr>
              <w:rPr>
                <w:rFonts w:ascii="Calibri Light" w:hAnsi="Calibri Light" w:cs="Calibri Light"/>
                <w:i/>
                <w:iCs/>
                <w:color w:val="000000"/>
                <w:sz w:val="20"/>
                <w:szCs w:val="20"/>
              </w:rPr>
            </w:pPr>
          </w:p>
        </w:tc>
      </w:tr>
      <w:tr w:rsidR="00A27A21" w14:paraId="571F4C9D" w14:textId="77777777" w:rsidTr="00A27A21">
        <w:trPr>
          <w:trHeight w:val="1080"/>
        </w:trPr>
        <w:tc>
          <w:tcPr>
            <w:tcW w:w="940" w:type="pct"/>
            <w:vMerge/>
            <w:tcBorders>
              <w:top w:val="nil"/>
              <w:left w:val="single" w:sz="4" w:space="0" w:color="auto"/>
              <w:bottom w:val="single" w:sz="4" w:space="0" w:color="auto"/>
              <w:right w:val="single" w:sz="4" w:space="0" w:color="auto"/>
            </w:tcBorders>
            <w:vAlign w:val="center"/>
            <w:hideMark/>
          </w:tcPr>
          <w:p w14:paraId="3A823353"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2FF7CE38"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Nombre de modules dispensés intégrant une sensibilisation aux enjeux liés au genre</w:t>
            </w:r>
          </w:p>
        </w:tc>
        <w:tc>
          <w:tcPr>
            <w:tcW w:w="385" w:type="pct"/>
            <w:tcBorders>
              <w:top w:val="nil"/>
              <w:left w:val="nil"/>
              <w:bottom w:val="single" w:sz="4" w:space="0" w:color="auto"/>
              <w:right w:val="single" w:sz="4" w:space="0" w:color="auto"/>
            </w:tcBorders>
            <w:shd w:val="clear" w:color="auto" w:fill="auto"/>
            <w:vAlign w:val="center"/>
            <w:hideMark/>
          </w:tcPr>
          <w:p w14:paraId="50AF16BB"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6807DC59"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1</w:t>
            </w:r>
          </w:p>
        </w:tc>
        <w:tc>
          <w:tcPr>
            <w:tcW w:w="1208" w:type="pct"/>
            <w:tcBorders>
              <w:top w:val="nil"/>
              <w:left w:val="nil"/>
              <w:bottom w:val="single" w:sz="4" w:space="0" w:color="auto"/>
              <w:right w:val="single" w:sz="4" w:space="0" w:color="auto"/>
            </w:tcBorders>
            <w:shd w:val="clear" w:color="auto" w:fill="auto"/>
            <w:hideMark/>
          </w:tcPr>
          <w:p w14:paraId="109D2910"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Modules pédagogiques, listes de présence.</w:t>
            </w:r>
          </w:p>
        </w:tc>
        <w:tc>
          <w:tcPr>
            <w:tcW w:w="1140" w:type="pct"/>
            <w:vMerge/>
            <w:tcBorders>
              <w:top w:val="nil"/>
              <w:left w:val="single" w:sz="4" w:space="0" w:color="auto"/>
              <w:bottom w:val="single" w:sz="4" w:space="0" w:color="auto"/>
              <w:right w:val="single" w:sz="4" w:space="0" w:color="auto"/>
            </w:tcBorders>
            <w:vAlign w:val="center"/>
            <w:hideMark/>
          </w:tcPr>
          <w:p w14:paraId="783CFF69" w14:textId="77777777" w:rsidR="00A27A21" w:rsidRDefault="00A27A21">
            <w:pPr>
              <w:rPr>
                <w:rFonts w:ascii="Calibri Light" w:hAnsi="Calibri Light" w:cs="Calibri Light"/>
                <w:i/>
                <w:iCs/>
                <w:color w:val="000000"/>
                <w:sz w:val="20"/>
                <w:szCs w:val="20"/>
              </w:rPr>
            </w:pPr>
          </w:p>
        </w:tc>
      </w:tr>
      <w:tr w:rsidR="00A27A21" w14:paraId="49355816" w14:textId="77777777" w:rsidTr="00A27A21">
        <w:trPr>
          <w:trHeight w:val="1545"/>
        </w:trPr>
        <w:tc>
          <w:tcPr>
            <w:tcW w:w="940" w:type="pct"/>
            <w:vMerge/>
            <w:tcBorders>
              <w:top w:val="nil"/>
              <w:left w:val="single" w:sz="4" w:space="0" w:color="auto"/>
              <w:bottom w:val="single" w:sz="4" w:space="0" w:color="auto"/>
              <w:right w:val="single" w:sz="4" w:space="0" w:color="auto"/>
            </w:tcBorders>
            <w:vAlign w:val="center"/>
            <w:hideMark/>
          </w:tcPr>
          <w:p w14:paraId="66CB0B69"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168195F6"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Pourcentage d'</w:t>
            </w:r>
            <w:proofErr w:type="spellStart"/>
            <w:r>
              <w:rPr>
                <w:rFonts w:ascii="Calibri Light" w:hAnsi="Calibri Light" w:cs="Calibri Light"/>
                <w:i/>
                <w:iCs/>
                <w:color w:val="000000"/>
                <w:sz w:val="20"/>
                <w:szCs w:val="20"/>
              </w:rPr>
              <w:t>auditeur.ice.s</w:t>
            </w:r>
            <w:proofErr w:type="spellEnd"/>
            <w:r>
              <w:rPr>
                <w:rFonts w:ascii="Calibri Light" w:hAnsi="Calibri Light" w:cs="Calibri Light"/>
                <w:i/>
                <w:iCs/>
                <w:color w:val="000000"/>
                <w:sz w:val="20"/>
                <w:szCs w:val="20"/>
              </w:rPr>
              <w:t xml:space="preserve"> de justice et d'élèves-</w:t>
            </w:r>
            <w:proofErr w:type="spellStart"/>
            <w:r>
              <w:rPr>
                <w:rFonts w:ascii="Calibri Light" w:hAnsi="Calibri Light" w:cs="Calibri Light"/>
                <w:i/>
                <w:iCs/>
                <w:color w:val="000000"/>
                <w:sz w:val="20"/>
                <w:szCs w:val="20"/>
              </w:rPr>
              <w:t>greffier.e.s</w:t>
            </w:r>
            <w:proofErr w:type="spellEnd"/>
            <w:r>
              <w:rPr>
                <w:rFonts w:ascii="Calibri Light" w:hAnsi="Calibri Light" w:cs="Calibri Light"/>
                <w:i/>
                <w:iCs/>
                <w:color w:val="000000"/>
                <w:sz w:val="20"/>
                <w:szCs w:val="20"/>
              </w:rPr>
              <w:t xml:space="preserve"> déclarant  être </w:t>
            </w:r>
            <w:proofErr w:type="spellStart"/>
            <w:r>
              <w:rPr>
                <w:rFonts w:ascii="Calibri Light" w:hAnsi="Calibri Light" w:cs="Calibri Light"/>
                <w:i/>
                <w:iCs/>
                <w:color w:val="000000"/>
                <w:sz w:val="20"/>
                <w:szCs w:val="20"/>
              </w:rPr>
              <w:t>satisfait.e.s</w:t>
            </w:r>
            <w:proofErr w:type="spellEnd"/>
            <w:r>
              <w:rPr>
                <w:rFonts w:ascii="Calibri Light" w:hAnsi="Calibri Light" w:cs="Calibri Light"/>
                <w:i/>
                <w:iCs/>
                <w:color w:val="000000"/>
                <w:sz w:val="20"/>
                <w:szCs w:val="20"/>
              </w:rPr>
              <w:t xml:space="preserve"> de la formation initiale délivrée (H/F)</w:t>
            </w:r>
          </w:p>
        </w:tc>
        <w:tc>
          <w:tcPr>
            <w:tcW w:w="385" w:type="pct"/>
            <w:tcBorders>
              <w:top w:val="nil"/>
              <w:left w:val="nil"/>
              <w:bottom w:val="single" w:sz="4" w:space="0" w:color="auto"/>
              <w:right w:val="single" w:sz="4" w:space="0" w:color="auto"/>
            </w:tcBorders>
            <w:shd w:val="clear" w:color="auto" w:fill="auto"/>
            <w:vAlign w:val="center"/>
            <w:hideMark/>
          </w:tcPr>
          <w:p w14:paraId="0462B78B"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5A27F350"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75%</w:t>
            </w:r>
          </w:p>
        </w:tc>
        <w:tc>
          <w:tcPr>
            <w:tcW w:w="1208" w:type="pct"/>
            <w:tcBorders>
              <w:top w:val="nil"/>
              <w:left w:val="nil"/>
              <w:bottom w:val="single" w:sz="4" w:space="0" w:color="auto"/>
              <w:right w:val="single" w:sz="4" w:space="0" w:color="auto"/>
            </w:tcBorders>
            <w:shd w:val="clear" w:color="auto" w:fill="auto"/>
            <w:hideMark/>
          </w:tcPr>
          <w:p w14:paraId="49AE1728"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Enquête quantitative auprès des élèves en  fin de formation.</w:t>
            </w:r>
          </w:p>
        </w:tc>
        <w:tc>
          <w:tcPr>
            <w:tcW w:w="1140" w:type="pct"/>
            <w:vMerge/>
            <w:tcBorders>
              <w:top w:val="nil"/>
              <w:left w:val="single" w:sz="4" w:space="0" w:color="auto"/>
              <w:bottom w:val="single" w:sz="4" w:space="0" w:color="auto"/>
              <w:right w:val="single" w:sz="4" w:space="0" w:color="auto"/>
            </w:tcBorders>
            <w:vAlign w:val="center"/>
            <w:hideMark/>
          </w:tcPr>
          <w:p w14:paraId="36BB443B" w14:textId="77777777" w:rsidR="00A27A21" w:rsidRDefault="00A27A21">
            <w:pPr>
              <w:rPr>
                <w:rFonts w:ascii="Calibri Light" w:hAnsi="Calibri Light" w:cs="Calibri Light"/>
                <w:i/>
                <w:iCs/>
                <w:color w:val="000000"/>
                <w:sz w:val="20"/>
                <w:szCs w:val="20"/>
              </w:rPr>
            </w:pPr>
          </w:p>
        </w:tc>
      </w:tr>
      <w:tr w:rsidR="00A27A21" w14:paraId="02119D94" w14:textId="77777777" w:rsidTr="00A27A21">
        <w:trPr>
          <w:trHeight w:val="2580"/>
        </w:trPr>
        <w:tc>
          <w:tcPr>
            <w:tcW w:w="940" w:type="pct"/>
            <w:vMerge/>
            <w:tcBorders>
              <w:top w:val="nil"/>
              <w:left w:val="single" w:sz="4" w:space="0" w:color="auto"/>
              <w:bottom w:val="single" w:sz="4" w:space="0" w:color="auto"/>
              <w:right w:val="single" w:sz="4" w:space="0" w:color="auto"/>
            </w:tcBorders>
            <w:vAlign w:val="center"/>
            <w:hideMark/>
          </w:tcPr>
          <w:p w14:paraId="1E8116DE"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5956F214"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Auditeurs de justice/élèves greffiers ayant validé le parcours</w:t>
            </w:r>
          </w:p>
        </w:tc>
        <w:tc>
          <w:tcPr>
            <w:tcW w:w="385" w:type="pct"/>
            <w:tcBorders>
              <w:top w:val="nil"/>
              <w:left w:val="nil"/>
              <w:bottom w:val="single" w:sz="4" w:space="0" w:color="auto"/>
              <w:right w:val="single" w:sz="4" w:space="0" w:color="auto"/>
            </w:tcBorders>
            <w:shd w:val="clear" w:color="auto" w:fill="auto"/>
            <w:vAlign w:val="center"/>
            <w:hideMark/>
          </w:tcPr>
          <w:p w14:paraId="7791C247"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000000" w:fill="FFFFFF"/>
            <w:vAlign w:val="center"/>
            <w:hideMark/>
          </w:tcPr>
          <w:p w14:paraId="2DD715E8"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70</w:t>
            </w:r>
          </w:p>
        </w:tc>
        <w:tc>
          <w:tcPr>
            <w:tcW w:w="1208" w:type="pct"/>
            <w:tcBorders>
              <w:top w:val="nil"/>
              <w:left w:val="nil"/>
              <w:bottom w:val="single" w:sz="4" w:space="0" w:color="auto"/>
              <w:right w:val="single" w:sz="4" w:space="0" w:color="auto"/>
            </w:tcBorders>
            <w:shd w:val="clear" w:color="auto" w:fill="auto"/>
            <w:hideMark/>
          </w:tcPr>
          <w:p w14:paraId="2F701F5A"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Evaluations individuelles et décisions d'affectation.</w:t>
            </w:r>
          </w:p>
        </w:tc>
        <w:tc>
          <w:tcPr>
            <w:tcW w:w="1140" w:type="pct"/>
            <w:vMerge/>
            <w:tcBorders>
              <w:top w:val="nil"/>
              <w:left w:val="single" w:sz="4" w:space="0" w:color="auto"/>
              <w:bottom w:val="single" w:sz="4" w:space="0" w:color="auto"/>
              <w:right w:val="single" w:sz="4" w:space="0" w:color="auto"/>
            </w:tcBorders>
            <w:vAlign w:val="center"/>
            <w:hideMark/>
          </w:tcPr>
          <w:p w14:paraId="7B6F90C4" w14:textId="77777777" w:rsidR="00A27A21" w:rsidRDefault="00A27A21">
            <w:pPr>
              <w:rPr>
                <w:rFonts w:ascii="Calibri Light" w:hAnsi="Calibri Light" w:cs="Calibri Light"/>
                <w:i/>
                <w:iCs/>
                <w:color w:val="000000"/>
                <w:sz w:val="20"/>
                <w:szCs w:val="20"/>
              </w:rPr>
            </w:pPr>
          </w:p>
        </w:tc>
      </w:tr>
      <w:tr w:rsidR="00A27A21" w14:paraId="655B7B6C"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FFFFCC" w:fill="AEAAAA"/>
            <w:hideMark/>
          </w:tcPr>
          <w:p w14:paraId="78D6D94E" w14:textId="77777777" w:rsidR="00A27A21" w:rsidRDefault="00A27A21">
            <w:pPr>
              <w:rPr>
                <w:rFonts w:ascii="Calibri Light" w:hAnsi="Calibri Light" w:cs="Calibri Light"/>
                <w:b/>
                <w:bCs/>
                <w:color w:val="FFFFFF"/>
                <w:sz w:val="18"/>
                <w:szCs w:val="18"/>
              </w:rPr>
            </w:pPr>
            <w:r>
              <w:rPr>
                <w:rFonts w:ascii="Calibri Light" w:hAnsi="Calibri Light" w:cs="Calibri Light"/>
                <w:b/>
                <w:bCs/>
                <w:color w:val="FFFFFF"/>
                <w:sz w:val="18"/>
                <w:szCs w:val="18"/>
              </w:rPr>
              <w:t xml:space="preserve">Réalisation (produit) 1.3 : Les </w:t>
            </w:r>
            <w:proofErr w:type="spellStart"/>
            <w:r>
              <w:rPr>
                <w:rFonts w:ascii="Calibri Light" w:hAnsi="Calibri Light" w:cs="Calibri Light"/>
                <w:b/>
                <w:bCs/>
                <w:color w:val="FFFFFF"/>
                <w:sz w:val="18"/>
                <w:szCs w:val="18"/>
              </w:rPr>
              <w:t>formateur.ice.s</w:t>
            </w:r>
            <w:proofErr w:type="spellEnd"/>
            <w:r>
              <w:rPr>
                <w:rFonts w:ascii="Calibri Light" w:hAnsi="Calibri Light" w:cs="Calibri Light"/>
                <w:b/>
                <w:bCs/>
                <w:color w:val="FFFFFF"/>
                <w:sz w:val="18"/>
                <w:szCs w:val="18"/>
              </w:rPr>
              <w:t xml:space="preserve"> </w:t>
            </w:r>
            <w:proofErr w:type="spellStart"/>
            <w:r>
              <w:rPr>
                <w:rFonts w:ascii="Calibri Light" w:hAnsi="Calibri Light" w:cs="Calibri Light"/>
                <w:b/>
                <w:bCs/>
                <w:color w:val="FFFFFF"/>
                <w:sz w:val="18"/>
                <w:szCs w:val="18"/>
              </w:rPr>
              <w:t>nationaux.les</w:t>
            </w:r>
            <w:proofErr w:type="spellEnd"/>
            <w:r>
              <w:rPr>
                <w:rFonts w:ascii="Calibri Light" w:hAnsi="Calibri Light" w:cs="Calibri Light"/>
                <w:b/>
                <w:bCs/>
                <w:color w:val="FFFFFF"/>
                <w:sz w:val="18"/>
                <w:szCs w:val="18"/>
              </w:rPr>
              <w:t xml:space="preserve"> identifié.e.</w:t>
            </w:r>
            <w:proofErr w:type="spellStart"/>
            <w:r>
              <w:rPr>
                <w:rFonts w:ascii="Calibri Light" w:hAnsi="Calibri Light" w:cs="Calibri Light"/>
                <w:b/>
                <w:bCs/>
                <w:color w:val="FFFFFF"/>
                <w:sz w:val="18"/>
                <w:szCs w:val="18"/>
              </w:rPr>
              <w:t>s ont</w:t>
            </w:r>
            <w:proofErr w:type="spellEnd"/>
            <w:r>
              <w:rPr>
                <w:rFonts w:ascii="Calibri Light" w:hAnsi="Calibri Light" w:cs="Calibri Light"/>
                <w:b/>
                <w:bCs/>
                <w:color w:val="FFFFFF"/>
                <w:sz w:val="18"/>
                <w:szCs w:val="18"/>
              </w:rPr>
              <w:t xml:space="preserve"> les capacités de dispenser les modules de formation avec un appui limité en expertise internationale.</w:t>
            </w:r>
          </w:p>
        </w:tc>
      </w:tr>
      <w:tr w:rsidR="00A27A21" w14:paraId="4A7998DC" w14:textId="77777777" w:rsidTr="00A27A21">
        <w:trPr>
          <w:trHeight w:val="1590"/>
        </w:trPr>
        <w:tc>
          <w:tcPr>
            <w:tcW w:w="940" w:type="pct"/>
            <w:vMerge w:val="restart"/>
            <w:tcBorders>
              <w:top w:val="nil"/>
              <w:left w:val="single" w:sz="4" w:space="0" w:color="auto"/>
              <w:bottom w:val="single" w:sz="4" w:space="0" w:color="000000"/>
              <w:right w:val="single" w:sz="4" w:space="0" w:color="auto"/>
            </w:tcBorders>
            <w:shd w:val="clear" w:color="auto" w:fill="auto"/>
            <w:hideMark/>
          </w:tcPr>
          <w:p w14:paraId="019AD958"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Activité 1.3 :  Transfert progressif de compétences aux </w:t>
            </w:r>
            <w:proofErr w:type="spellStart"/>
            <w:proofErr w:type="gramStart"/>
            <w:r>
              <w:rPr>
                <w:rFonts w:ascii="Calibri Light" w:hAnsi="Calibri Light" w:cs="Calibri Light"/>
                <w:i/>
                <w:iCs/>
                <w:color w:val="000000"/>
                <w:sz w:val="20"/>
                <w:szCs w:val="20"/>
              </w:rPr>
              <w:t>formateurs.ices</w:t>
            </w:r>
            <w:proofErr w:type="spellEnd"/>
            <w:proofErr w:type="gramEnd"/>
            <w:r>
              <w:rPr>
                <w:rFonts w:ascii="Calibri Light" w:hAnsi="Calibri Light" w:cs="Calibri Light"/>
                <w:i/>
                <w:iCs/>
                <w:color w:val="000000"/>
                <w:sz w:val="20"/>
                <w:szCs w:val="20"/>
              </w:rPr>
              <w:t>. nationaux, pour une pérennisation et une internalisation du portage des formations.</w:t>
            </w:r>
          </w:p>
        </w:tc>
        <w:tc>
          <w:tcPr>
            <w:tcW w:w="877" w:type="pct"/>
            <w:tcBorders>
              <w:top w:val="nil"/>
              <w:left w:val="nil"/>
              <w:bottom w:val="single" w:sz="4" w:space="0" w:color="auto"/>
              <w:right w:val="single" w:sz="4" w:space="0" w:color="auto"/>
            </w:tcBorders>
            <w:shd w:val="clear" w:color="auto" w:fill="auto"/>
            <w:hideMark/>
          </w:tcPr>
          <w:p w14:paraId="2C90C928"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Formateurs nationaux dont les capacités sont renforcées</w:t>
            </w:r>
          </w:p>
        </w:tc>
        <w:tc>
          <w:tcPr>
            <w:tcW w:w="385" w:type="pct"/>
            <w:tcBorders>
              <w:top w:val="nil"/>
              <w:left w:val="nil"/>
              <w:bottom w:val="single" w:sz="4" w:space="0" w:color="auto"/>
              <w:right w:val="single" w:sz="4" w:space="0" w:color="auto"/>
            </w:tcBorders>
            <w:shd w:val="clear" w:color="auto" w:fill="auto"/>
            <w:vAlign w:val="center"/>
            <w:hideMark/>
          </w:tcPr>
          <w:p w14:paraId="4981C23F"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1205D181"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20</w:t>
            </w:r>
          </w:p>
        </w:tc>
        <w:tc>
          <w:tcPr>
            <w:tcW w:w="1208" w:type="pct"/>
            <w:tcBorders>
              <w:top w:val="nil"/>
              <w:left w:val="nil"/>
              <w:bottom w:val="single" w:sz="4" w:space="0" w:color="auto"/>
              <w:right w:val="single" w:sz="4" w:space="0" w:color="auto"/>
            </w:tcBorders>
            <w:shd w:val="clear" w:color="auto" w:fill="auto"/>
            <w:hideMark/>
          </w:tcPr>
          <w:p w14:paraId="0442FF29"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Liste de présence aux sessions de formation</w:t>
            </w:r>
          </w:p>
        </w:tc>
        <w:tc>
          <w:tcPr>
            <w:tcW w:w="1140" w:type="pct"/>
            <w:tcBorders>
              <w:top w:val="nil"/>
              <w:left w:val="nil"/>
              <w:bottom w:val="single" w:sz="4" w:space="0" w:color="auto"/>
              <w:right w:val="single" w:sz="4" w:space="0" w:color="auto"/>
            </w:tcBorders>
            <w:shd w:val="clear" w:color="auto" w:fill="auto"/>
            <w:hideMark/>
          </w:tcPr>
          <w:p w14:paraId="19436B57"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L'appel à candidatures permet d'identifier des </w:t>
            </w:r>
            <w:proofErr w:type="spellStart"/>
            <w:proofErr w:type="gramStart"/>
            <w:r>
              <w:rPr>
                <w:rFonts w:ascii="Calibri Light" w:hAnsi="Calibri Light" w:cs="Calibri Light"/>
                <w:i/>
                <w:iCs/>
                <w:color w:val="000000"/>
                <w:sz w:val="20"/>
                <w:szCs w:val="20"/>
              </w:rPr>
              <w:t>formateur.ice.s</w:t>
            </w:r>
            <w:proofErr w:type="spellEnd"/>
            <w:proofErr w:type="gramEnd"/>
            <w:r>
              <w:rPr>
                <w:rFonts w:ascii="Calibri Light" w:hAnsi="Calibri Light" w:cs="Calibri Light"/>
                <w:i/>
                <w:iCs/>
                <w:color w:val="000000"/>
                <w:sz w:val="20"/>
                <w:szCs w:val="20"/>
              </w:rPr>
              <w:t xml:space="preserve"> </w:t>
            </w:r>
            <w:proofErr w:type="spellStart"/>
            <w:r>
              <w:rPr>
                <w:rFonts w:ascii="Calibri Light" w:hAnsi="Calibri Light" w:cs="Calibri Light"/>
                <w:i/>
                <w:iCs/>
                <w:color w:val="000000"/>
                <w:sz w:val="20"/>
                <w:szCs w:val="20"/>
              </w:rPr>
              <w:t>motivé.e.s</w:t>
            </w:r>
            <w:proofErr w:type="spellEnd"/>
            <w:r>
              <w:rPr>
                <w:rFonts w:ascii="Calibri Light" w:hAnsi="Calibri Light" w:cs="Calibri Light"/>
                <w:i/>
                <w:iCs/>
                <w:color w:val="000000"/>
                <w:sz w:val="20"/>
                <w:szCs w:val="20"/>
              </w:rPr>
              <w:t xml:space="preserve"> et en nombre suffisant. </w:t>
            </w:r>
            <w:proofErr w:type="spellStart"/>
            <w:r>
              <w:rPr>
                <w:rFonts w:ascii="Calibri Light" w:hAnsi="Calibri Light" w:cs="Calibri Light"/>
                <w:i/>
                <w:iCs/>
                <w:color w:val="000000"/>
                <w:sz w:val="20"/>
                <w:szCs w:val="20"/>
              </w:rPr>
              <w:t>Tou.te.s</w:t>
            </w:r>
            <w:proofErr w:type="spellEnd"/>
            <w:r>
              <w:rPr>
                <w:rFonts w:ascii="Calibri Light" w:hAnsi="Calibri Light" w:cs="Calibri Light"/>
                <w:i/>
                <w:iCs/>
                <w:color w:val="000000"/>
                <w:sz w:val="20"/>
                <w:szCs w:val="20"/>
              </w:rPr>
              <w:t xml:space="preserve"> participent aux formations qui leur sont adressées.</w:t>
            </w:r>
          </w:p>
        </w:tc>
      </w:tr>
      <w:tr w:rsidR="00A27A21" w14:paraId="4C3EBAA3" w14:textId="77777777" w:rsidTr="00A27A21">
        <w:trPr>
          <w:trHeight w:val="1590"/>
        </w:trPr>
        <w:tc>
          <w:tcPr>
            <w:tcW w:w="940" w:type="pct"/>
            <w:vMerge/>
            <w:tcBorders>
              <w:top w:val="nil"/>
              <w:left w:val="single" w:sz="4" w:space="0" w:color="auto"/>
              <w:bottom w:val="single" w:sz="4" w:space="0" w:color="000000"/>
              <w:right w:val="single" w:sz="4" w:space="0" w:color="auto"/>
            </w:tcBorders>
            <w:vAlign w:val="center"/>
            <w:hideMark/>
          </w:tcPr>
          <w:p w14:paraId="35EA08DD"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6E62D110"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Pourcentage de formateurs nationaux maîtrisant les techniques d'ingénierie pédagogique (H/F)</w:t>
            </w:r>
          </w:p>
        </w:tc>
        <w:tc>
          <w:tcPr>
            <w:tcW w:w="385" w:type="pct"/>
            <w:tcBorders>
              <w:top w:val="nil"/>
              <w:left w:val="nil"/>
              <w:bottom w:val="single" w:sz="4" w:space="0" w:color="auto"/>
              <w:right w:val="single" w:sz="4" w:space="0" w:color="auto"/>
            </w:tcBorders>
            <w:shd w:val="clear" w:color="auto" w:fill="auto"/>
            <w:vAlign w:val="center"/>
            <w:hideMark/>
          </w:tcPr>
          <w:p w14:paraId="5FFB374A"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000000" w:fill="FFFFFF"/>
            <w:vAlign w:val="center"/>
            <w:hideMark/>
          </w:tcPr>
          <w:p w14:paraId="4385020D"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70%</w:t>
            </w:r>
          </w:p>
        </w:tc>
        <w:tc>
          <w:tcPr>
            <w:tcW w:w="1208" w:type="pct"/>
            <w:tcBorders>
              <w:top w:val="nil"/>
              <w:left w:val="nil"/>
              <w:bottom w:val="single" w:sz="4" w:space="0" w:color="auto"/>
              <w:right w:val="single" w:sz="4" w:space="0" w:color="auto"/>
            </w:tcBorders>
            <w:shd w:val="clear" w:color="auto" w:fill="auto"/>
            <w:hideMark/>
          </w:tcPr>
          <w:p w14:paraId="60AC8357"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Evaluation finale à la fin des formations de formateur.</w:t>
            </w:r>
          </w:p>
        </w:tc>
        <w:tc>
          <w:tcPr>
            <w:tcW w:w="1140" w:type="pct"/>
            <w:tcBorders>
              <w:top w:val="nil"/>
              <w:left w:val="nil"/>
              <w:bottom w:val="single" w:sz="4" w:space="0" w:color="auto"/>
              <w:right w:val="single" w:sz="4" w:space="0" w:color="auto"/>
            </w:tcBorders>
            <w:shd w:val="clear" w:color="auto" w:fill="auto"/>
            <w:hideMark/>
          </w:tcPr>
          <w:p w14:paraId="5537798B"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L'appel à candidatures permet d'identifier des </w:t>
            </w:r>
            <w:proofErr w:type="spellStart"/>
            <w:proofErr w:type="gramStart"/>
            <w:r>
              <w:rPr>
                <w:rFonts w:ascii="Calibri Light" w:hAnsi="Calibri Light" w:cs="Calibri Light"/>
                <w:i/>
                <w:iCs/>
                <w:color w:val="000000"/>
                <w:sz w:val="20"/>
                <w:szCs w:val="20"/>
              </w:rPr>
              <w:t>formateur.ice.s</w:t>
            </w:r>
            <w:proofErr w:type="spellEnd"/>
            <w:proofErr w:type="gramEnd"/>
            <w:r>
              <w:rPr>
                <w:rFonts w:ascii="Calibri Light" w:hAnsi="Calibri Light" w:cs="Calibri Light"/>
                <w:i/>
                <w:iCs/>
                <w:color w:val="000000"/>
                <w:sz w:val="20"/>
                <w:szCs w:val="20"/>
              </w:rPr>
              <w:t xml:space="preserve"> </w:t>
            </w:r>
            <w:proofErr w:type="spellStart"/>
            <w:r>
              <w:rPr>
                <w:rFonts w:ascii="Calibri Light" w:hAnsi="Calibri Light" w:cs="Calibri Light"/>
                <w:i/>
                <w:iCs/>
                <w:color w:val="000000"/>
                <w:sz w:val="20"/>
                <w:szCs w:val="20"/>
              </w:rPr>
              <w:t>motivé.e.s</w:t>
            </w:r>
            <w:proofErr w:type="spellEnd"/>
            <w:r>
              <w:rPr>
                <w:rFonts w:ascii="Calibri Light" w:hAnsi="Calibri Light" w:cs="Calibri Light"/>
                <w:i/>
                <w:iCs/>
                <w:color w:val="000000"/>
                <w:sz w:val="20"/>
                <w:szCs w:val="20"/>
              </w:rPr>
              <w:t xml:space="preserve"> et en nombre suffisant. </w:t>
            </w:r>
            <w:proofErr w:type="spellStart"/>
            <w:r>
              <w:rPr>
                <w:rFonts w:ascii="Calibri Light" w:hAnsi="Calibri Light" w:cs="Calibri Light"/>
                <w:i/>
                <w:iCs/>
                <w:color w:val="000000"/>
                <w:sz w:val="20"/>
                <w:szCs w:val="20"/>
              </w:rPr>
              <w:t>Tou.te.s</w:t>
            </w:r>
            <w:proofErr w:type="spellEnd"/>
            <w:r>
              <w:rPr>
                <w:rFonts w:ascii="Calibri Light" w:hAnsi="Calibri Light" w:cs="Calibri Light"/>
                <w:i/>
                <w:iCs/>
                <w:color w:val="000000"/>
                <w:sz w:val="20"/>
                <w:szCs w:val="20"/>
              </w:rPr>
              <w:t xml:space="preserve"> participent aux formations qui leur sont adressées.</w:t>
            </w:r>
          </w:p>
        </w:tc>
      </w:tr>
      <w:tr w:rsidR="00A27A21" w14:paraId="744DED64" w14:textId="77777777" w:rsidTr="00A27A21">
        <w:trPr>
          <w:trHeight w:val="615"/>
        </w:trPr>
        <w:tc>
          <w:tcPr>
            <w:tcW w:w="5000" w:type="pct"/>
            <w:gridSpan w:val="6"/>
            <w:tcBorders>
              <w:top w:val="single" w:sz="4" w:space="0" w:color="auto"/>
              <w:left w:val="single" w:sz="4" w:space="0" w:color="auto"/>
              <w:bottom w:val="single" w:sz="4" w:space="0" w:color="auto"/>
              <w:right w:val="single" w:sz="4" w:space="0" w:color="auto"/>
            </w:tcBorders>
            <w:shd w:val="clear" w:color="CC99FF" w:fill="757171"/>
            <w:hideMark/>
          </w:tcPr>
          <w:p w14:paraId="1D8AE3B2" w14:textId="77777777" w:rsidR="00A27A21" w:rsidRDefault="00A27A21">
            <w:pPr>
              <w:rPr>
                <w:rFonts w:ascii="Calibri Light" w:hAnsi="Calibri Light" w:cs="Calibri Light"/>
                <w:b/>
                <w:bCs/>
                <w:color w:val="FFFFFF"/>
                <w:sz w:val="20"/>
                <w:szCs w:val="20"/>
              </w:rPr>
            </w:pPr>
            <w:r>
              <w:rPr>
                <w:rFonts w:ascii="Calibri Light" w:hAnsi="Calibri Light" w:cs="Calibri Light"/>
                <w:b/>
                <w:bCs/>
                <w:color w:val="FFFFFF"/>
                <w:sz w:val="20"/>
                <w:szCs w:val="20"/>
              </w:rPr>
              <w:lastRenderedPageBreak/>
              <w:t>Sous-effet 2 : Une stratégie de gestion prévisionnelle des effectifs, des emplois et des compétences est développée et son déploiement est accompagné, dans le respect des meilleurs standards de transparence et d'équité notamment en matière de genre et de provenance géographique.</w:t>
            </w:r>
          </w:p>
        </w:tc>
      </w:tr>
      <w:tr w:rsidR="00A27A21" w14:paraId="23EDA7CD" w14:textId="77777777" w:rsidTr="00A27A21">
        <w:trPr>
          <w:trHeight w:val="2805"/>
        </w:trPr>
        <w:tc>
          <w:tcPr>
            <w:tcW w:w="940" w:type="pct"/>
            <w:tcBorders>
              <w:top w:val="nil"/>
              <w:left w:val="single" w:sz="4" w:space="0" w:color="auto"/>
              <w:bottom w:val="single" w:sz="4" w:space="0" w:color="auto"/>
              <w:right w:val="single" w:sz="4" w:space="0" w:color="auto"/>
            </w:tcBorders>
            <w:shd w:val="clear" w:color="auto" w:fill="auto"/>
            <w:hideMark/>
          </w:tcPr>
          <w:p w14:paraId="6C990B56"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Composante 2 : Concevoir/organiser un second concours pour recruter une nouvelle promotion de </w:t>
            </w:r>
            <w:proofErr w:type="spellStart"/>
            <w:r>
              <w:rPr>
                <w:rFonts w:ascii="Calibri Light" w:hAnsi="Calibri Light" w:cs="Calibri Light"/>
                <w:i/>
                <w:iCs/>
                <w:color w:val="000000"/>
                <w:sz w:val="20"/>
                <w:szCs w:val="20"/>
              </w:rPr>
              <w:t>magistrat.e.s</w:t>
            </w:r>
            <w:proofErr w:type="spellEnd"/>
            <w:r>
              <w:rPr>
                <w:rFonts w:ascii="Calibri Light" w:hAnsi="Calibri Light" w:cs="Calibri Light"/>
                <w:i/>
                <w:iCs/>
                <w:color w:val="000000"/>
                <w:sz w:val="20"/>
                <w:szCs w:val="20"/>
              </w:rPr>
              <w:t xml:space="preserve"> et </w:t>
            </w:r>
            <w:proofErr w:type="spellStart"/>
            <w:r>
              <w:rPr>
                <w:rFonts w:ascii="Calibri Light" w:hAnsi="Calibri Light" w:cs="Calibri Light"/>
                <w:i/>
                <w:iCs/>
                <w:color w:val="000000"/>
                <w:sz w:val="20"/>
                <w:szCs w:val="20"/>
              </w:rPr>
              <w:t>greffier.e.s</w:t>
            </w:r>
            <w:proofErr w:type="spellEnd"/>
            <w:r>
              <w:rPr>
                <w:rFonts w:ascii="Calibri Light" w:hAnsi="Calibri Light" w:cs="Calibri Light"/>
                <w:i/>
                <w:iCs/>
                <w:color w:val="000000"/>
                <w:sz w:val="20"/>
                <w:szCs w:val="20"/>
              </w:rPr>
              <w:t xml:space="preserve"> en prévoyant également un parcours de préparation à ce concours, en tenant compte des enjeux d’</w:t>
            </w:r>
            <w:proofErr w:type="spellStart"/>
            <w:r>
              <w:rPr>
                <w:rFonts w:ascii="Calibri Light" w:hAnsi="Calibri Light" w:cs="Calibri Light"/>
                <w:i/>
                <w:iCs/>
                <w:color w:val="000000"/>
                <w:sz w:val="20"/>
                <w:szCs w:val="20"/>
              </w:rPr>
              <w:t>inclusivité</w:t>
            </w:r>
            <w:proofErr w:type="spellEnd"/>
            <w:r>
              <w:rPr>
                <w:rFonts w:ascii="Calibri Light" w:hAnsi="Calibri Light" w:cs="Calibri Light"/>
                <w:i/>
                <w:iCs/>
                <w:color w:val="000000"/>
                <w:sz w:val="20"/>
                <w:szCs w:val="20"/>
              </w:rPr>
              <w:t xml:space="preserve"> en matière de genre et de provenance géographique des candidats</w:t>
            </w:r>
          </w:p>
        </w:tc>
        <w:tc>
          <w:tcPr>
            <w:tcW w:w="877" w:type="pct"/>
            <w:tcBorders>
              <w:top w:val="nil"/>
              <w:left w:val="nil"/>
              <w:bottom w:val="single" w:sz="4" w:space="0" w:color="auto"/>
              <w:right w:val="single" w:sz="4" w:space="0" w:color="auto"/>
            </w:tcBorders>
            <w:shd w:val="clear" w:color="auto" w:fill="auto"/>
            <w:hideMark/>
          </w:tcPr>
          <w:p w14:paraId="4654E5BE"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Pourcentage de femmes dans les </w:t>
            </w:r>
            <w:proofErr w:type="spellStart"/>
            <w:r>
              <w:rPr>
                <w:rFonts w:ascii="Calibri Light" w:hAnsi="Calibri Light" w:cs="Calibri Light"/>
                <w:i/>
                <w:iCs/>
                <w:color w:val="000000"/>
                <w:sz w:val="20"/>
                <w:szCs w:val="20"/>
              </w:rPr>
              <w:t>admis.e.s</w:t>
            </w:r>
            <w:proofErr w:type="spellEnd"/>
            <w:r>
              <w:rPr>
                <w:rFonts w:ascii="Calibri Light" w:hAnsi="Calibri Light" w:cs="Calibri Light"/>
                <w:i/>
                <w:iCs/>
                <w:color w:val="000000"/>
                <w:sz w:val="20"/>
                <w:szCs w:val="20"/>
              </w:rPr>
              <w:t xml:space="preserve"> au concours de la magistrature et de greffier</w:t>
            </w:r>
          </w:p>
        </w:tc>
        <w:tc>
          <w:tcPr>
            <w:tcW w:w="385" w:type="pct"/>
            <w:tcBorders>
              <w:top w:val="nil"/>
              <w:left w:val="nil"/>
              <w:bottom w:val="single" w:sz="4" w:space="0" w:color="auto"/>
              <w:right w:val="single" w:sz="4" w:space="0" w:color="auto"/>
            </w:tcBorders>
            <w:shd w:val="clear" w:color="auto" w:fill="auto"/>
            <w:vAlign w:val="center"/>
            <w:hideMark/>
          </w:tcPr>
          <w:p w14:paraId="41FE7B78"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15%</w:t>
            </w:r>
          </w:p>
        </w:tc>
        <w:tc>
          <w:tcPr>
            <w:tcW w:w="450" w:type="pct"/>
            <w:tcBorders>
              <w:top w:val="nil"/>
              <w:left w:val="nil"/>
              <w:bottom w:val="single" w:sz="4" w:space="0" w:color="auto"/>
              <w:right w:val="single" w:sz="4" w:space="0" w:color="auto"/>
            </w:tcBorders>
            <w:shd w:val="clear" w:color="auto" w:fill="auto"/>
            <w:vAlign w:val="center"/>
            <w:hideMark/>
          </w:tcPr>
          <w:p w14:paraId="5AD39571"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25%</w:t>
            </w:r>
          </w:p>
        </w:tc>
        <w:tc>
          <w:tcPr>
            <w:tcW w:w="1208" w:type="pct"/>
            <w:tcBorders>
              <w:top w:val="nil"/>
              <w:left w:val="nil"/>
              <w:bottom w:val="single" w:sz="4" w:space="0" w:color="auto"/>
              <w:right w:val="single" w:sz="4" w:space="0" w:color="auto"/>
            </w:tcBorders>
            <w:shd w:val="clear" w:color="auto" w:fill="auto"/>
            <w:hideMark/>
          </w:tcPr>
          <w:p w14:paraId="0218EAA5"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Liste des </w:t>
            </w:r>
            <w:proofErr w:type="spellStart"/>
            <w:r>
              <w:rPr>
                <w:rFonts w:ascii="Calibri Light" w:hAnsi="Calibri Light" w:cs="Calibri Light"/>
                <w:i/>
                <w:iCs/>
                <w:color w:val="000000"/>
                <w:sz w:val="20"/>
                <w:szCs w:val="20"/>
              </w:rPr>
              <w:t>candidat.</w:t>
            </w:r>
            <w:proofErr w:type="gramStart"/>
            <w:r>
              <w:rPr>
                <w:rFonts w:ascii="Calibri Light" w:hAnsi="Calibri Light" w:cs="Calibri Light"/>
                <w:i/>
                <w:iCs/>
                <w:color w:val="000000"/>
                <w:sz w:val="20"/>
                <w:szCs w:val="20"/>
              </w:rPr>
              <w:t>e.s</w:t>
            </w:r>
            <w:proofErr w:type="spellEnd"/>
            <w:proofErr w:type="gramEnd"/>
            <w:r>
              <w:rPr>
                <w:rFonts w:ascii="Calibri Light" w:hAnsi="Calibri Light" w:cs="Calibri Light"/>
                <w:i/>
                <w:iCs/>
                <w:color w:val="000000"/>
                <w:sz w:val="20"/>
                <w:szCs w:val="20"/>
              </w:rPr>
              <w:t xml:space="preserve"> validée par le ministère. </w:t>
            </w:r>
          </w:p>
        </w:tc>
        <w:tc>
          <w:tcPr>
            <w:tcW w:w="1140" w:type="pct"/>
            <w:tcBorders>
              <w:top w:val="nil"/>
              <w:left w:val="nil"/>
              <w:bottom w:val="single" w:sz="4" w:space="0" w:color="auto"/>
              <w:right w:val="single" w:sz="4" w:space="0" w:color="auto"/>
            </w:tcBorders>
            <w:shd w:val="clear" w:color="auto" w:fill="auto"/>
            <w:hideMark/>
          </w:tcPr>
          <w:p w14:paraId="10EE6036"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Le ministère accepte la mise en place du PAGE recrutement. </w:t>
            </w:r>
          </w:p>
        </w:tc>
      </w:tr>
      <w:tr w:rsidR="00A27A21" w14:paraId="3100DFD4"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FFFFCC" w:fill="AEAAAA"/>
            <w:hideMark/>
          </w:tcPr>
          <w:p w14:paraId="6F4B2615" w14:textId="77777777" w:rsidR="00A27A21" w:rsidRDefault="00A27A21">
            <w:pPr>
              <w:rPr>
                <w:rFonts w:ascii="Calibri Light" w:hAnsi="Calibri Light" w:cs="Calibri Light"/>
                <w:b/>
                <w:bCs/>
                <w:color w:val="FFFFFF"/>
                <w:sz w:val="18"/>
                <w:szCs w:val="18"/>
              </w:rPr>
            </w:pPr>
            <w:r>
              <w:rPr>
                <w:rFonts w:ascii="Calibri Light" w:hAnsi="Calibri Light" w:cs="Calibri Light"/>
                <w:b/>
                <w:bCs/>
                <w:color w:val="FFFFFF"/>
                <w:sz w:val="18"/>
                <w:szCs w:val="18"/>
              </w:rPr>
              <w:t>Réalisation (produit) 2.1: Le ministère de la justice est doté d'une stratégie GPEEC qui oriente l'organisation du 2nd concours.</w:t>
            </w:r>
          </w:p>
        </w:tc>
      </w:tr>
      <w:tr w:rsidR="00A27A21" w14:paraId="686C6E47" w14:textId="77777777" w:rsidTr="00A27A21">
        <w:trPr>
          <w:trHeight w:val="2040"/>
        </w:trPr>
        <w:tc>
          <w:tcPr>
            <w:tcW w:w="940" w:type="pct"/>
            <w:vMerge w:val="restart"/>
            <w:tcBorders>
              <w:top w:val="nil"/>
              <w:left w:val="single" w:sz="4" w:space="0" w:color="auto"/>
              <w:bottom w:val="single" w:sz="4" w:space="0" w:color="000000"/>
              <w:right w:val="single" w:sz="4" w:space="0" w:color="auto"/>
            </w:tcBorders>
            <w:shd w:val="clear" w:color="auto" w:fill="auto"/>
            <w:hideMark/>
          </w:tcPr>
          <w:p w14:paraId="09978696"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Activité 2.1 : Réalisation d’une étude sur les besoins et les opportunités en matière de recrutement de ressources humaines dans le secteur de la justice – en vue notamment d’assurer un cadrage des besoins au titre du 2e concours.</w:t>
            </w:r>
          </w:p>
        </w:tc>
        <w:tc>
          <w:tcPr>
            <w:tcW w:w="877" w:type="pct"/>
            <w:tcBorders>
              <w:top w:val="nil"/>
              <w:left w:val="nil"/>
              <w:bottom w:val="single" w:sz="4" w:space="0" w:color="auto"/>
              <w:right w:val="single" w:sz="4" w:space="0" w:color="auto"/>
            </w:tcBorders>
            <w:shd w:val="clear" w:color="auto" w:fill="auto"/>
            <w:hideMark/>
          </w:tcPr>
          <w:p w14:paraId="1512CF4F"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Etude sur les besoins RH disponibles</w:t>
            </w:r>
          </w:p>
        </w:tc>
        <w:tc>
          <w:tcPr>
            <w:tcW w:w="385" w:type="pct"/>
            <w:tcBorders>
              <w:top w:val="nil"/>
              <w:left w:val="nil"/>
              <w:bottom w:val="single" w:sz="4" w:space="0" w:color="auto"/>
              <w:right w:val="single" w:sz="4" w:space="0" w:color="auto"/>
            </w:tcBorders>
            <w:shd w:val="clear" w:color="auto" w:fill="auto"/>
            <w:vAlign w:val="center"/>
            <w:hideMark/>
          </w:tcPr>
          <w:p w14:paraId="0DA7C0A0"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NON</w:t>
            </w:r>
          </w:p>
        </w:tc>
        <w:tc>
          <w:tcPr>
            <w:tcW w:w="450" w:type="pct"/>
            <w:tcBorders>
              <w:top w:val="nil"/>
              <w:left w:val="nil"/>
              <w:bottom w:val="single" w:sz="4" w:space="0" w:color="auto"/>
              <w:right w:val="single" w:sz="4" w:space="0" w:color="auto"/>
            </w:tcBorders>
            <w:shd w:val="clear" w:color="auto" w:fill="auto"/>
            <w:vAlign w:val="center"/>
            <w:hideMark/>
          </w:tcPr>
          <w:p w14:paraId="77957311"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OUI</w:t>
            </w:r>
          </w:p>
        </w:tc>
        <w:tc>
          <w:tcPr>
            <w:tcW w:w="1208" w:type="pct"/>
            <w:tcBorders>
              <w:top w:val="nil"/>
              <w:left w:val="nil"/>
              <w:bottom w:val="single" w:sz="4" w:space="0" w:color="auto"/>
              <w:right w:val="single" w:sz="4" w:space="0" w:color="auto"/>
            </w:tcBorders>
            <w:shd w:val="clear" w:color="auto" w:fill="auto"/>
            <w:hideMark/>
          </w:tcPr>
          <w:p w14:paraId="3B6C552D"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Rapport de diagnostic.</w:t>
            </w:r>
          </w:p>
        </w:tc>
        <w:tc>
          <w:tcPr>
            <w:tcW w:w="1140" w:type="pct"/>
            <w:tcBorders>
              <w:top w:val="nil"/>
              <w:left w:val="nil"/>
              <w:bottom w:val="single" w:sz="4" w:space="0" w:color="auto"/>
              <w:right w:val="single" w:sz="4" w:space="0" w:color="auto"/>
            </w:tcBorders>
            <w:shd w:val="clear" w:color="auto" w:fill="auto"/>
            <w:hideMark/>
          </w:tcPr>
          <w:p w14:paraId="460C7EE2"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Le ministère de la Justice collecte, compile et met à disposition les données nécessaires à la conduite de l'étude. </w:t>
            </w:r>
          </w:p>
        </w:tc>
      </w:tr>
      <w:tr w:rsidR="00A27A21" w14:paraId="2F6A941E" w14:textId="77777777" w:rsidTr="00A27A21">
        <w:trPr>
          <w:trHeight w:val="495"/>
        </w:trPr>
        <w:tc>
          <w:tcPr>
            <w:tcW w:w="940" w:type="pct"/>
            <w:vMerge/>
            <w:tcBorders>
              <w:top w:val="nil"/>
              <w:left w:val="single" w:sz="4" w:space="0" w:color="auto"/>
              <w:bottom w:val="single" w:sz="4" w:space="0" w:color="000000"/>
              <w:right w:val="single" w:sz="4" w:space="0" w:color="auto"/>
            </w:tcBorders>
            <w:vAlign w:val="center"/>
            <w:hideMark/>
          </w:tcPr>
          <w:p w14:paraId="22CF9341"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1050E8F3"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Stratégie GPEEC</w:t>
            </w:r>
          </w:p>
        </w:tc>
        <w:tc>
          <w:tcPr>
            <w:tcW w:w="385" w:type="pct"/>
            <w:tcBorders>
              <w:top w:val="nil"/>
              <w:left w:val="nil"/>
              <w:bottom w:val="single" w:sz="4" w:space="0" w:color="auto"/>
              <w:right w:val="single" w:sz="4" w:space="0" w:color="auto"/>
            </w:tcBorders>
            <w:shd w:val="clear" w:color="auto" w:fill="auto"/>
            <w:vAlign w:val="center"/>
            <w:hideMark/>
          </w:tcPr>
          <w:p w14:paraId="0B057EEF"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NON</w:t>
            </w:r>
          </w:p>
        </w:tc>
        <w:tc>
          <w:tcPr>
            <w:tcW w:w="450" w:type="pct"/>
            <w:tcBorders>
              <w:top w:val="nil"/>
              <w:left w:val="nil"/>
              <w:bottom w:val="single" w:sz="4" w:space="0" w:color="auto"/>
              <w:right w:val="single" w:sz="4" w:space="0" w:color="auto"/>
            </w:tcBorders>
            <w:shd w:val="clear" w:color="auto" w:fill="auto"/>
            <w:vAlign w:val="center"/>
            <w:hideMark/>
          </w:tcPr>
          <w:p w14:paraId="6CE34354"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OUI</w:t>
            </w:r>
          </w:p>
        </w:tc>
        <w:tc>
          <w:tcPr>
            <w:tcW w:w="1208" w:type="pct"/>
            <w:tcBorders>
              <w:top w:val="nil"/>
              <w:left w:val="nil"/>
              <w:bottom w:val="single" w:sz="4" w:space="0" w:color="auto"/>
              <w:right w:val="single" w:sz="4" w:space="0" w:color="auto"/>
            </w:tcBorders>
            <w:shd w:val="clear" w:color="auto" w:fill="auto"/>
            <w:hideMark/>
          </w:tcPr>
          <w:p w14:paraId="659AE9AB"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Stratégie GPEEC.</w:t>
            </w:r>
          </w:p>
        </w:tc>
        <w:tc>
          <w:tcPr>
            <w:tcW w:w="1140" w:type="pct"/>
            <w:tcBorders>
              <w:top w:val="nil"/>
              <w:left w:val="nil"/>
              <w:bottom w:val="single" w:sz="4" w:space="0" w:color="auto"/>
              <w:right w:val="single" w:sz="4" w:space="0" w:color="auto"/>
            </w:tcBorders>
            <w:shd w:val="clear" w:color="auto" w:fill="auto"/>
            <w:hideMark/>
          </w:tcPr>
          <w:p w14:paraId="03034494"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w:t>
            </w:r>
          </w:p>
        </w:tc>
      </w:tr>
      <w:tr w:rsidR="00A27A21" w14:paraId="59D46332" w14:textId="77777777" w:rsidTr="00A27A21">
        <w:trPr>
          <w:trHeight w:val="510"/>
        </w:trPr>
        <w:tc>
          <w:tcPr>
            <w:tcW w:w="5000" w:type="pct"/>
            <w:gridSpan w:val="6"/>
            <w:tcBorders>
              <w:top w:val="single" w:sz="4" w:space="0" w:color="auto"/>
              <w:left w:val="single" w:sz="4" w:space="0" w:color="auto"/>
              <w:bottom w:val="single" w:sz="4" w:space="0" w:color="auto"/>
              <w:right w:val="single" w:sz="4" w:space="0" w:color="auto"/>
            </w:tcBorders>
            <w:shd w:val="clear" w:color="FFFFCC" w:fill="AEAAAA"/>
            <w:hideMark/>
          </w:tcPr>
          <w:p w14:paraId="26C11F24" w14:textId="77777777" w:rsidR="00A27A21" w:rsidRDefault="00A27A21">
            <w:pPr>
              <w:rPr>
                <w:rFonts w:ascii="Calibri Light" w:hAnsi="Calibri Light" w:cs="Calibri Light"/>
                <w:b/>
                <w:bCs/>
                <w:color w:val="FFFFFF"/>
                <w:sz w:val="18"/>
                <w:szCs w:val="18"/>
              </w:rPr>
            </w:pPr>
            <w:r>
              <w:rPr>
                <w:rFonts w:ascii="Calibri Light" w:hAnsi="Calibri Light" w:cs="Calibri Light"/>
                <w:b/>
                <w:bCs/>
                <w:color w:val="FFFFFF"/>
                <w:sz w:val="18"/>
                <w:szCs w:val="18"/>
              </w:rPr>
              <w:t xml:space="preserve">Réalisation (produit) 2.2: Les </w:t>
            </w:r>
            <w:proofErr w:type="spellStart"/>
            <w:r>
              <w:rPr>
                <w:rFonts w:ascii="Calibri Light" w:hAnsi="Calibri Light" w:cs="Calibri Light"/>
                <w:b/>
                <w:bCs/>
                <w:color w:val="FFFFFF"/>
                <w:sz w:val="18"/>
                <w:szCs w:val="18"/>
              </w:rPr>
              <w:t>candidat.e.s</w:t>
            </w:r>
            <w:proofErr w:type="spellEnd"/>
            <w:r>
              <w:rPr>
                <w:rFonts w:ascii="Calibri Light" w:hAnsi="Calibri Light" w:cs="Calibri Light"/>
                <w:b/>
                <w:bCs/>
                <w:color w:val="FFFFFF"/>
                <w:sz w:val="18"/>
                <w:szCs w:val="18"/>
              </w:rPr>
              <w:t xml:space="preserve"> </w:t>
            </w:r>
            <w:proofErr w:type="spellStart"/>
            <w:r>
              <w:rPr>
                <w:rFonts w:ascii="Calibri Light" w:hAnsi="Calibri Light" w:cs="Calibri Light"/>
                <w:b/>
                <w:bCs/>
                <w:color w:val="FFFFFF"/>
                <w:sz w:val="18"/>
                <w:szCs w:val="18"/>
              </w:rPr>
              <w:t>retenu.e.s</w:t>
            </w:r>
            <w:proofErr w:type="spellEnd"/>
            <w:r>
              <w:rPr>
                <w:rFonts w:ascii="Calibri Light" w:hAnsi="Calibri Light" w:cs="Calibri Light"/>
                <w:b/>
                <w:bCs/>
                <w:color w:val="FFFFFF"/>
                <w:sz w:val="18"/>
                <w:szCs w:val="18"/>
              </w:rPr>
              <w:t xml:space="preserve"> pour présenter les épreuves du concours ont bénéficié d'un parcours de préparation aux épreuves adapté aux besoins et prenant en compte les freins à la réussite liés au genre et à la provenance géographique.</w:t>
            </w:r>
          </w:p>
        </w:tc>
      </w:tr>
      <w:tr w:rsidR="00A27A21" w14:paraId="1C21D21B" w14:textId="77777777" w:rsidTr="00A27A21">
        <w:trPr>
          <w:trHeight w:val="600"/>
        </w:trPr>
        <w:tc>
          <w:tcPr>
            <w:tcW w:w="940" w:type="pct"/>
            <w:vMerge w:val="restart"/>
            <w:tcBorders>
              <w:top w:val="nil"/>
              <w:left w:val="single" w:sz="4" w:space="0" w:color="auto"/>
              <w:bottom w:val="single" w:sz="4" w:space="0" w:color="auto"/>
              <w:right w:val="single" w:sz="4" w:space="0" w:color="auto"/>
            </w:tcBorders>
            <w:shd w:val="clear" w:color="auto" w:fill="auto"/>
            <w:hideMark/>
          </w:tcPr>
          <w:p w14:paraId="43EE5B11"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Activité 2.2 : Mise en place d’un parcours inclusif de </w:t>
            </w:r>
            <w:r>
              <w:rPr>
                <w:rFonts w:ascii="Calibri Light" w:hAnsi="Calibri Light" w:cs="Calibri Light"/>
                <w:i/>
                <w:iCs/>
                <w:color w:val="000000"/>
                <w:sz w:val="20"/>
                <w:szCs w:val="20"/>
              </w:rPr>
              <w:lastRenderedPageBreak/>
              <w:t>préparation aux épreuves du concours (genre et géographie de provenance).</w:t>
            </w:r>
          </w:p>
        </w:tc>
        <w:tc>
          <w:tcPr>
            <w:tcW w:w="877" w:type="pct"/>
            <w:tcBorders>
              <w:top w:val="nil"/>
              <w:left w:val="nil"/>
              <w:bottom w:val="single" w:sz="4" w:space="0" w:color="auto"/>
              <w:right w:val="single" w:sz="4" w:space="0" w:color="auto"/>
            </w:tcBorders>
            <w:shd w:val="clear" w:color="auto" w:fill="auto"/>
            <w:hideMark/>
          </w:tcPr>
          <w:p w14:paraId="2A287637"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lastRenderedPageBreak/>
              <w:t>Statut de mise en place du parcours de préparation.</w:t>
            </w:r>
          </w:p>
        </w:tc>
        <w:tc>
          <w:tcPr>
            <w:tcW w:w="385" w:type="pct"/>
            <w:tcBorders>
              <w:top w:val="nil"/>
              <w:left w:val="nil"/>
              <w:bottom w:val="single" w:sz="4" w:space="0" w:color="auto"/>
              <w:right w:val="single" w:sz="4" w:space="0" w:color="auto"/>
            </w:tcBorders>
            <w:shd w:val="clear" w:color="auto" w:fill="auto"/>
            <w:vAlign w:val="center"/>
            <w:hideMark/>
          </w:tcPr>
          <w:p w14:paraId="6D4BEA0E"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145EFF45"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1</w:t>
            </w:r>
          </w:p>
        </w:tc>
        <w:tc>
          <w:tcPr>
            <w:tcW w:w="1208" w:type="pct"/>
            <w:tcBorders>
              <w:top w:val="nil"/>
              <w:left w:val="nil"/>
              <w:bottom w:val="single" w:sz="4" w:space="0" w:color="auto"/>
              <w:right w:val="single" w:sz="4" w:space="0" w:color="auto"/>
            </w:tcBorders>
            <w:shd w:val="clear" w:color="auto" w:fill="auto"/>
            <w:hideMark/>
          </w:tcPr>
          <w:p w14:paraId="1B73A800"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Programme du parcours ; listes de présence.</w:t>
            </w:r>
          </w:p>
        </w:tc>
        <w:tc>
          <w:tcPr>
            <w:tcW w:w="1140" w:type="pct"/>
            <w:vMerge w:val="restart"/>
            <w:tcBorders>
              <w:top w:val="nil"/>
              <w:left w:val="single" w:sz="4" w:space="0" w:color="auto"/>
              <w:bottom w:val="single" w:sz="4" w:space="0" w:color="auto"/>
              <w:right w:val="single" w:sz="4" w:space="0" w:color="auto"/>
            </w:tcBorders>
            <w:shd w:val="clear" w:color="auto" w:fill="auto"/>
            <w:hideMark/>
          </w:tcPr>
          <w:p w14:paraId="3F00C8BD"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Le ministère de la Justice émet le décret relatif à l'organisation du </w:t>
            </w:r>
            <w:r>
              <w:rPr>
                <w:rFonts w:ascii="Calibri Light" w:hAnsi="Calibri Light" w:cs="Calibri Light"/>
                <w:i/>
                <w:iCs/>
                <w:color w:val="000000"/>
                <w:sz w:val="20"/>
                <w:szCs w:val="20"/>
              </w:rPr>
              <w:lastRenderedPageBreak/>
              <w:t>concours.</w:t>
            </w:r>
            <w:r>
              <w:rPr>
                <w:rFonts w:ascii="Calibri Light" w:hAnsi="Calibri Light" w:cs="Calibri Light"/>
                <w:i/>
                <w:iCs/>
                <w:color w:val="000000"/>
                <w:sz w:val="20"/>
                <w:szCs w:val="20"/>
              </w:rPr>
              <w:br/>
            </w:r>
            <w:r>
              <w:rPr>
                <w:rFonts w:ascii="Calibri Light" w:hAnsi="Calibri Light" w:cs="Calibri Light"/>
                <w:i/>
                <w:iCs/>
                <w:color w:val="000000"/>
                <w:sz w:val="20"/>
                <w:szCs w:val="20"/>
              </w:rPr>
              <w:br/>
              <w:t xml:space="preserve">L'arrêté faisant état des </w:t>
            </w:r>
            <w:proofErr w:type="spellStart"/>
            <w:r>
              <w:rPr>
                <w:rFonts w:ascii="Calibri Light" w:hAnsi="Calibri Light" w:cs="Calibri Light"/>
                <w:i/>
                <w:iCs/>
                <w:color w:val="000000"/>
                <w:sz w:val="20"/>
                <w:szCs w:val="20"/>
              </w:rPr>
              <w:t>candidat.e.s</w:t>
            </w:r>
            <w:proofErr w:type="spellEnd"/>
            <w:r>
              <w:rPr>
                <w:rFonts w:ascii="Calibri Light" w:hAnsi="Calibri Light" w:cs="Calibri Light"/>
                <w:i/>
                <w:iCs/>
                <w:color w:val="000000"/>
                <w:sz w:val="20"/>
                <w:szCs w:val="20"/>
              </w:rPr>
              <w:t xml:space="preserve"> </w:t>
            </w:r>
            <w:proofErr w:type="spellStart"/>
            <w:r>
              <w:rPr>
                <w:rFonts w:ascii="Calibri Light" w:hAnsi="Calibri Light" w:cs="Calibri Light"/>
                <w:i/>
                <w:iCs/>
                <w:color w:val="000000"/>
                <w:sz w:val="20"/>
                <w:szCs w:val="20"/>
              </w:rPr>
              <w:t>inscrit.e.s</w:t>
            </w:r>
            <w:proofErr w:type="spellEnd"/>
            <w:r>
              <w:rPr>
                <w:rFonts w:ascii="Calibri Light" w:hAnsi="Calibri Light" w:cs="Calibri Light"/>
                <w:i/>
                <w:iCs/>
                <w:color w:val="000000"/>
                <w:sz w:val="20"/>
                <w:szCs w:val="20"/>
              </w:rPr>
              <w:t xml:space="preserve"> à </w:t>
            </w:r>
            <w:proofErr w:type="spellStart"/>
            <w:r>
              <w:rPr>
                <w:rFonts w:ascii="Calibri Light" w:hAnsi="Calibri Light" w:cs="Calibri Light"/>
                <w:i/>
                <w:iCs/>
                <w:color w:val="000000"/>
                <w:sz w:val="20"/>
                <w:szCs w:val="20"/>
              </w:rPr>
              <w:t>concourrir</w:t>
            </w:r>
            <w:proofErr w:type="spellEnd"/>
            <w:r>
              <w:rPr>
                <w:rFonts w:ascii="Calibri Light" w:hAnsi="Calibri Light" w:cs="Calibri Light"/>
                <w:i/>
                <w:iCs/>
                <w:color w:val="000000"/>
                <w:sz w:val="20"/>
                <w:szCs w:val="20"/>
              </w:rPr>
              <w:t xml:space="preserve"> est pris suffisamment en amont du déroulement des épreuves pour permettre l'organisation d'un parcours de formation de qualité. </w:t>
            </w:r>
          </w:p>
        </w:tc>
      </w:tr>
      <w:tr w:rsidR="00A27A21" w14:paraId="77547E5D" w14:textId="77777777" w:rsidTr="00A27A21">
        <w:trPr>
          <w:trHeight w:val="1605"/>
        </w:trPr>
        <w:tc>
          <w:tcPr>
            <w:tcW w:w="940" w:type="pct"/>
            <w:vMerge/>
            <w:tcBorders>
              <w:top w:val="nil"/>
              <w:left w:val="single" w:sz="4" w:space="0" w:color="auto"/>
              <w:bottom w:val="single" w:sz="4" w:space="0" w:color="auto"/>
              <w:right w:val="single" w:sz="4" w:space="0" w:color="auto"/>
            </w:tcBorders>
            <w:vAlign w:val="center"/>
            <w:hideMark/>
          </w:tcPr>
          <w:p w14:paraId="5886084F"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28F9A8E0"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Nombre de personnes inscrites au parcours de préparation (H/F ; île de provenance)</w:t>
            </w:r>
          </w:p>
        </w:tc>
        <w:tc>
          <w:tcPr>
            <w:tcW w:w="385" w:type="pct"/>
            <w:tcBorders>
              <w:top w:val="nil"/>
              <w:left w:val="nil"/>
              <w:bottom w:val="single" w:sz="4" w:space="0" w:color="auto"/>
              <w:right w:val="single" w:sz="4" w:space="0" w:color="auto"/>
            </w:tcBorders>
            <w:shd w:val="clear" w:color="auto" w:fill="auto"/>
            <w:vAlign w:val="center"/>
            <w:hideMark/>
          </w:tcPr>
          <w:p w14:paraId="0CD05B9D"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000000" w:fill="FFFFFF"/>
            <w:vAlign w:val="center"/>
            <w:hideMark/>
          </w:tcPr>
          <w:p w14:paraId="30575F64"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70</w:t>
            </w:r>
          </w:p>
        </w:tc>
        <w:tc>
          <w:tcPr>
            <w:tcW w:w="1208" w:type="pct"/>
            <w:tcBorders>
              <w:top w:val="nil"/>
              <w:left w:val="nil"/>
              <w:bottom w:val="single" w:sz="4" w:space="0" w:color="auto"/>
              <w:right w:val="single" w:sz="4" w:space="0" w:color="auto"/>
            </w:tcBorders>
            <w:shd w:val="clear" w:color="auto" w:fill="auto"/>
            <w:hideMark/>
          </w:tcPr>
          <w:p w14:paraId="22F35280"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Liste des </w:t>
            </w:r>
            <w:proofErr w:type="spellStart"/>
            <w:r>
              <w:rPr>
                <w:rFonts w:ascii="Calibri Light" w:hAnsi="Calibri Light" w:cs="Calibri Light"/>
                <w:i/>
                <w:iCs/>
                <w:color w:val="000000"/>
                <w:sz w:val="20"/>
                <w:szCs w:val="20"/>
              </w:rPr>
              <w:t>candidat.</w:t>
            </w:r>
            <w:proofErr w:type="gramStart"/>
            <w:r>
              <w:rPr>
                <w:rFonts w:ascii="Calibri Light" w:hAnsi="Calibri Light" w:cs="Calibri Light"/>
                <w:i/>
                <w:iCs/>
                <w:color w:val="000000"/>
                <w:sz w:val="20"/>
                <w:szCs w:val="20"/>
              </w:rPr>
              <w:t>e.s</w:t>
            </w:r>
            <w:proofErr w:type="spellEnd"/>
            <w:proofErr w:type="gramEnd"/>
            <w:r>
              <w:rPr>
                <w:rFonts w:ascii="Calibri Light" w:hAnsi="Calibri Light" w:cs="Calibri Light"/>
                <w:i/>
                <w:iCs/>
                <w:color w:val="000000"/>
                <w:sz w:val="20"/>
                <w:szCs w:val="20"/>
              </w:rPr>
              <w:t xml:space="preserve"> validée par le ministère. </w:t>
            </w:r>
          </w:p>
        </w:tc>
        <w:tc>
          <w:tcPr>
            <w:tcW w:w="1140" w:type="pct"/>
            <w:vMerge/>
            <w:tcBorders>
              <w:top w:val="nil"/>
              <w:left w:val="single" w:sz="4" w:space="0" w:color="auto"/>
              <w:bottom w:val="single" w:sz="4" w:space="0" w:color="auto"/>
              <w:right w:val="single" w:sz="4" w:space="0" w:color="auto"/>
            </w:tcBorders>
            <w:vAlign w:val="center"/>
            <w:hideMark/>
          </w:tcPr>
          <w:p w14:paraId="6BB0C3CD" w14:textId="77777777" w:rsidR="00A27A21" w:rsidRDefault="00A27A21">
            <w:pPr>
              <w:rPr>
                <w:rFonts w:ascii="Calibri Light" w:hAnsi="Calibri Light" w:cs="Calibri Light"/>
                <w:i/>
                <w:iCs/>
                <w:color w:val="000000"/>
                <w:sz w:val="20"/>
                <w:szCs w:val="20"/>
              </w:rPr>
            </w:pPr>
          </w:p>
        </w:tc>
      </w:tr>
      <w:tr w:rsidR="00A27A21" w14:paraId="5B986AA2" w14:textId="77777777" w:rsidTr="00A27A21">
        <w:trPr>
          <w:trHeight w:val="1815"/>
        </w:trPr>
        <w:tc>
          <w:tcPr>
            <w:tcW w:w="940" w:type="pct"/>
            <w:vMerge/>
            <w:tcBorders>
              <w:top w:val="nil"/>
              <w:left w:val="single" w:sz="4" w:space="0" w:color="auto"/>
              <w:bottom w:val="single" w:sz="4" w:space="0" w:color="auto"/>
              <w:right w:val="single" w:sz="4" w:space="0" w:color="auto"/>
            </w:tcBorders>
            <w:vAlign w:val="center"/>
            <w:hideMark/>
          </w:tcPr>
          <w:p w14:paraId="7F80AF64"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06D5880B"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Pourcentage de </w:t>
            </w:r>
            <w:proofErr w:type="spellStart"/>
            <w:r>
              <w:rPr>
                <w:rFonts w:ascii="Calibri Light" w:hAnsi="Calibri Light" w:cs="Calibri Light"/>
                <w:i/>
                <w:iCs/>
                <w:color w:val="000000"/>
                <w:sz w:val="20"/>
                <w:szCs w:val="20"/>
              </w:rPr>
              <w:t>candidat.e.s</w:t>
            </w:r>
            <w:proofErr w:type="spellEnd"/>
            <w:r>
              <w:rPr>
                <w:rFonts w:ascii="Calibri Light" w:hAnsi="Calibri Light" w:cs="Calibri Light"/>
                <w:i/>
                <w:iCs/>
                <w:color w:val="000000"/>
                <w:sz w:val="20"/>
                <w:szCs w:val="20"/>
              </w:rPr>
              <w:t xml:space="preserve"> ayant suivi la préparation au concours déclarant avoir été bien préparé aux épreuves (H/F ; île de provenance)</w:t>
            </w:r>
          </w:p>
        </w:tc>
        <w:tc>
          <w:tcPr>
            <w:tcW w:w="385" w:type="pct"/>
            <w:tcBorders>
              <w:top w:val="nil"/>
              <w:left w:val="nil"/>
              <w:bottom w:val="single" w:sz="4" w:space="0" w:color="auto"/>
              <w:right w:val="single" w:sz="4" w:space="0" w:color="auto"/>
            </w:tcBorders>
            <w:shd w:val="clear" w:color="auto" w:fill="auto"/>
            <w:vAlign w:val="center"/>
            <w:hideMark/>
          </w:tcPr>
          <w:p w14:paraId="48D0B316"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09732977"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75%</w:t>
            </w:r>
          </w:p>
        </w:tc>
        <w:tc>
          <w:tcPr>
            <w:tcW w:w="1208" w:type="pct"/>
            <w:tcBorders>
              <w:top w:val="nil"/>
              <w:left w:val="nil"/>
              <w:bottom w:val="single" w:sz="4" w:space="0" w:color="auto"/>
              <w:right w:val="single" w:sz="4" w:space="0" w:color="auto"/>
            </w:tcBorders>
            <w:shd w:val="clear" w:color="auto" w:fill="auto"/>
            <w:hideMark/>
          </w:tcPr>
          <w:p w14:paraId="220A5EDF"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Questionnaire post préparation. </w:t>
            </w:r>
          </w:p>
        </w:tc>
        <w:tc>
          <w:tcPr>
            <w:tcW w:w="1140" w:type="pct"/>
            <w:vMerge/>
            <w:tcBorders>
              <w:top w:val="nil"/>
              <w:left w:val="single" w:sz="4" w:space="0" w:color="auto"/>
              <w:bottom w:val="single" w:sz="4" w:space="0" w:color="auto"/>
              <w:right w:val="single" w:sz="4" w:space="0" w:color="auto"/>
            </w:tcBorders>
            <w:vAlign w:val="center"/>
            <w:hideMark/>
          </w:tcPr>
          <w:p w14:paraId="02E66409" w14:textId="77777777" w:rsidR="00A27A21" w:rsidRDefault="00A27A21">
            <w:pPr>
              <w:rPr>
                <w:rFonts w:ascii="Calibri Light" w:hAnsi="Calibri Light" w:cs="Calibri Light"/>
                <w:i/>
                <w:iCs/>
                <w:color w:val="000000"/>
                <w:sz w:val="20"/>
                <w:szCs w:val="20"/>
              </w:rPr>
            </w:pPr>
          </w:p>
        </w:tc>
      </w:tr>
      <w:tr w:rsidR="00A27A21" w14:paraId="05B5366A"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FFFFCC" w:fill="AEAAAA"/>
            <w:hideMark/>
          </w:tcPr>
          <w:p w14:paraId="013FBFFE" w14:textId="77777777" w:rsidR="00A27A21" w:rsidRDefault="00A27A21">
            <w:pPr>
              <w:rPr>
                <w:rFonts w:ascii="Calibri Light" w:hAnsi="Calibri Light" w:cs="Calibri Light"/>
                <w:b/>
                <w:bCs/>
                <w:color w:val="FFFFFF"/>
                <w:sz w:val="18"/>
                <w:szCs w:val="18"/>
              </w:rPr>
            </w:pPr>
            <w:r>
              <w:rPr>
                <w:rFonts w:ascii="Calibri Light" w:hAnsi="Calibri Light" w:cs="Calibri Light"/>
                <w:b/>
                <w:bCs/>
                <w:color w:val="FFFFFF"/>
                <w:sz w:val="18"/>
                <w:szCs w:val="18"/>
              </w:rPr>
              <w:t xml:space="preserve">Réalisation (produit) 2.3 : Le recrutement de nouveaux </w:t>
            </w:r>
            <w:proofErr w:type="spellStart"/>
            <w:r>
              <w:rPr>
                <w:rFonts w:ascii="Calibri Light" w:hAnsi="Calibri Light" w:cs="Calibri Light"/>
                <w:b/>
                <w:bCs/>
                <w:color w:val="FFFFFF"/>
                <w:sz w:val="18"/>
                <w:szCs w:val="18"/>
              </w:rPr>
              <w:t>magistrat.</w:t>
            </w:r>
            <w:proofErr w:type="gramStart"/>
            <w:r>
              <w:rPr>
                <w:rFonts w:ascii="Calibri Light" w:hAnsi="Calibri Light" w:cs="Calibri Light"/>
                <w:b/>
                <w:bCs/>
                <w:color w:val="FFFFFF"/>
                <w:sz w:val="18"/>
                <w:szCs w:val="18"/>
              </w:rPr>
              <w:t>e.s</w:t>
            </w:r>
            <w:proofErr w:type="spellEnd"/>
            <w:proofErr w:type="gramEnd"/>
            <w:r>
              <w:rPr>
                <w:rFonts w:ascii="Calibri Light" w:hAnsi="Calibri Light" w:cs="Calibri Light"/>
                <w:b/>
                <w:bCs/>
                <w:color w:val="FFFFFF"/>
                <w:sz w:val="18"/>
                <w:szCs w:val="18"/>
              </w:rPr>
              <w:t xml:space="preserve"> et greffier.e.</w:t>
            </w:r>
            <w:proofErr w:type="spellStart"/>
            <w:r>
              <w:rPr>
                <w:rFonts w:ascii="Calibri Light" w:hAnsi="Calibri Light" w:cs="Calibri Light"/>
                <w:b/>
                <w:bCs/>
                <w:color w:val="FFFFFF"/>
                <w:sz w:val="18"/>
                <w:szCs w:val="18"/>
              </w:rPr>
              <w:t>s est</w:t>
            </w:r>
            <w:proofErr w:type="spellEnd"/>
            <w:r>
              <w:rPr>
                <w:rFonts w:ascii="Calibri Light" w:hAnsi="Calibri Light" w:cs="Calibri Light"/>
                <w:b/>
                <w:bCs/>
                <w:color w:val="FFFFFF"/>
                <w:sz w:val="18"/>
                <w:szCs w:val="18"/>
              </w:rPr>
              <w:t xml:space="preserve"> réalisé de façon transparence et la représentativité en termes de genre et de provenance géographique est améliorée. </w:t>
            </w:r>
          </w:p>
        </w:tc>
      </w:tr>
      <w:tr w:rsidR="00A27A21" w14:paraId="0695A38E" w14:textId="77777777" w:rsidTr="00A27A21">
        <w:trPr>
          <w:trHeight w:val="855"/>
        </w:trPr>
        <w:tc>
          <w:tcPr>
            <w:tcW w:w="940" w:type="pct"/>
            <w:vMerge w:val="restart"/>
            <w:tcBorders>
              <w:top w:val="nil"/>
              <w:left w:val="single" w:sz="4" w:space="0" w:color="auto"/>
              <w:right w:val="single" w:sz="4" w:space="0" w:color="auto"/>
            </w:tcBorders>
            <w:shd w:val="clear" w:color="auto" w:fill="auto"/>
            <w:hideMark/>
          </w:tcPr>
          <w:p w14:paraId="13F52A66" w14:textId="577C1831" w:rsidR="00A27A21" w:rsidRPr="00A27A21" w:rsidRDefault="00A27A21" w:rsidP="005036B8">
            <w:pPr>
              <w:rPr>
                <w:rFonts w:ascii="Calibri Light" w:hAnsi="Calibri Light" w:cs="Calibri Light"/>
                <w:i/>
                <w:iCs/>
                <w:color w:val="000000"/>
                <w:sz w:val="20"/>
                <w:szCs w:val="20"/>
              </w:rPr>
            </w:pPr>
            <w:r>
              <w:rPr>
                <w:rFonts w:ascii="Calibri Light" w:hAnsi="Calibri Light" w:cs="Calibri Light"/>
                <w:i/>
                <w:iCs/>
                <w:color w:val="000000"/>
                <w:sz w:val="20"/>
                <w:szCs w:val="20"/>
              </w:rPr>
              <w:t>Activité 2.3 : Actualisation du cadre d’organisation du futur concours en tenant compte des enjeux d'</w:t>
            </w:r>
            <w:proofErr w:type="spellStart"/>
            <w:r>
              <w:rPr>
                <w:rFonts w:ascii="Calibri Light" w:hAnsi="Calibri Light" w:cs="Calibri Light"/>
                <w:i/>
                <w:iCs/>
                <w:color w:val="000000"/>
                <w:sz w:val="20"/>
                <w:szCs w:val="20"/>
              </w:rPr>
              <w:t>inclusivité</w:t>
            </w:r>
            <w:proofErr w:type="spellEnd"/>
            <w:r>
              <w:rPr>
                <w:rFonts w:ascii="Calibri Light" w:hAnsi="Calibri Light" w:cs="Calibri Light"/>
                <w:i/>
                <w:iCs/>
                <w:color w:val="000000"/>
                <w:sz w:val="20"/>
                <w:szCs w:val="20"/>
              </w:rPr>
              <w:t xml:space="preserve">, et mise en œuvre de ce dernier pour le recrutement d’une 2e promotion de </w:t>
            </w:r>
            <w:proofErr w:type="spellStart"/>
            <w:r>
              <w:rPr>
                <w:rFonts w:ascii="Calibri Light" w:hAnsi="Calibri Light" w:cs="Calibri Light"/>
                <w:i/>
                <w:iCs/>
                <w:color w:val="000000"/>
                <w:sz w:val="20"/>
                <w:szCs w:val="20"/>
              </w:rPr>
              <w:t>magistrat.e.s</w:t>
            </w:r>
            <w:proofErr w:type="spellEnd"/>
            <w:r>
              <w:rPr>
                <w:rFonts w:ascii="Calibri Light" w:hAnsi="Calibri Light" w:cs="Calibri Light"/>
                <w:i/>
                <w:iCs/>
                <w:color w:val="000000"/>
                <w:sz w:val="20"/>
                <w:szCs w:val="20"/>
              </w:rPr>
              <w:t xml:space="preserve"> et de </w:t>
            </w:r>
            <w:proofErr w:type="spellStart"/>
            <w:r>
              <w:rPr>
                <w:rFonts w:ascii="Calibri Light" w:hAnsi="Calibri Light" w:cs="Calibri Light"/>
                <w:i/>
                <w:iCs/>
                <w:color w:val="000000"/>
                <w:sz w:val="20"/>
                <w:szCs w:val="20"/>
              </w:rPr>
              <w:t>greffier.e.s</w:t>
            </w:r>
            <w:proofErr w:type="spellEnd"/>
            <w:r>
              <w:rPr>
                <w:rFonts w:ascii="Calibri Light" w:hAnsi="Calibri Light" w:cs="Calibri Light"/>
                <w:i/>
                <w:iCs/>
                <w:color w:val="000000"/>
                <w:sz w:val="20"/>
                <w:szCs w:val="20"/>
              </w:rPr>
              <w:t>.</w:t>
            </w:r>
          </w:p>
        </w:tc>
        <w:tc>
          <w:tcPr>
            <w:tcW w:w="877" w:type="pct"/>
            <w:tcBorders>
              <w:top w:val="nil"/>
              <w:left w:val="nil"/>
              <w:bottom w:val="single" w:sz="4" w:space="0" w:color="auto"/>
              <w:right w:val="single" w:sz="4" w:space="0" w:color="auto"/>
            </w:tcBorders>
            <w:shd w:val="clear" w:color="auto" w:fill="auto"/>
            <w:hideMark/>
          </w:tcPr>
          <w:p w14:paraId="3F683845"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Règlement des concours</w:t>
            </w:r>
          </w:p>
        </w:tc>
        <w:tc>
          <w:tcPr>
            <w:tcW w:w="385" w:type="pct"/>
            <w:tcBorders>
              <w:top w:val="nil"/>
              <w:left w:val="nil"/>
              <w:bottom w:val="single" w:sz="4" w:space="0" w:color="auto"/>
              <w:right w:val="single" w:sz="4" w:space="0" w:color="auto"/>
            </w:tcBorders>
            <w:shd w:val="clear" w:color="auto" w:fill="auto"/>
            <w:vAlign w:val="center"/>
            <w:hideMark/>
          </w:tcPr>
          <w:p w14:paraId="1C4385E4"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65744B2D"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2</w:t>
            </w:r>
          </w:p>
        </w:tc>
        <w:tc>
          <w:tcPr>
            <w:tcW w:w="1208" w:type="pct"/>
            <w:tcBorders>
              <w:top w:val="nil"/>
              <w:left w:val="nil"/>
              <w:bottom w:val="single" w:sz="4" w:space="0" w:color="auto"/>
              <w:right w:val="single" w:sz="4" w:space="0" w:color="auto"/>
            </w:tcBorders>
            <w:shd w:val="clear" w:color="auto" w:fill="auto"/>
            <w:hideMark/>
          </w:tcPr>
          <w:p w14:paraId="3974E4E6"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Règlement disponible.</w:t>
            </w:r>
          </w:p>
        </w:tc>
        <w:tc>
          <w:tcPr>
            <w:tcW w:w="1140" w:type="pct"/>
            <w:vMerge w:val="restart"/>
            <w:tcBorders>
              <w:top w:val="nil"/>
              <w:left w:val="single" w:sz="4" w:space="0" w:color="auto"/>
              <w:bottom w:val="single" w:sz="4" w:space="0" w:color="auto"/>
              <w:right w:val="single" w:sz="4" w:space="0" w:color="auto"/>
            </w:tcBorders>
            <w:shd w:val="clear" w:color="auto" w:fill="auto"/>
            <w:hideMark/>
          </w:tcPr>
          <w:p w14:paraId="547E2671"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Le ministère de la Justice émet le décret relatif à l'organisation du concours.</w:t>
            </w:r>
            <w:r>
              <w:rPr>
                <w:rFonts w:ascii="Calibri Light" w:hAnsi="Calibri Light" w:cs="Calibri Light"/>
                <w:i/>
                <w:iCs/>
                <w:color w:val="000000"/>
                <w:sz w:val="20"/>
                <w:szCs w:val="20"/>
              </w:rPr>
              <w:br/>
            </w:r>
            <w:r>
              <w:rPr>
                <w:rFonts w:ascii="Calibri Light" w:hAnsi="Calibri Light" w:cs="Calibri Light"/>
                <w:i/>
                <w:iCs/>
                <w:color w:val="000000"/>
                <w:sz w:val="20"/>
                <w:szCs w:val="20"/>
              </w:rPr>
              <w:br/>
              <w:t xml:space="preserve">Le 2e concours est organisé dans des conditions qui garantissent objectivement l’équité, la transparence et l’intégrité – au-regard notamment des recommandations formulées par les </w:t>
            </w:r>
            <w:proofErr w:type="spellStart"/>
            <w:r>
              <w:rPr>
                <w:rFonts w:ascii="Calibri Light" w:hAnsi="Calibri Light" w:cs="Calibri Light"/>
                <w:i/>
                <w:iCs/>
                <w:color w:val="000000"/>
                <w:sz w:val="20"/>
                <w:szCs w:val="20"/>
              </w:rPr>
              <w:t>expert.e.s</w:t>
            </w:r>
            <w:proofErr w:type="spellEnd"/>
            <w:r>
              <w:rPr>
                <w:rFonts w:ascii="Calibri Light" w:hAnsi="Calibri Light" w:cs="Calibri Light"/>
                <w:i/>
                <w:iCs/>
                <w:color w:val="000000"/>
                <w:sz w:val="20"/>
                <w:szCs w:val="20"/>
              </w:rPr>
              <w:t xml:space="preserve"> qui seront </w:t>
            </w:r>
            <w:proofErr w:type="spellStart"/>
            <w:r>
              <w:rPr>
                <w:rFonts w:ascii="Calibri Light" w:hAnsi="Calibri Light" w:cs="Calibri Light"/>
                <w:i/>
                <w:iCs/>
                <w:color w:val="000000"/>
                <w:sz w:val="20"/>
                <w:szCs w:val="20"/>
              </w:rPr>
              <w:t>mobilisé.e.s</w:t>
            </w:r>
            <w:proofErr w:type="spellEnd"/>
            <w:r>
              <w:rPr>
                <w:rFonts w:ascii="Calibri Light" w:hAnsi="Calibri Light" w:cs="Calibri Light"/>
                <w:i/>
                <w:iCs/>
                <w:color w:val="000000"/>
                <w:sz w:val="20"/>
                <w:szCs w:val="20"/>
              </w:rPr>
              <w:t>.</w:t>
            </w:r>
          </w:p>
        </w:tc>
      </w:tr>
      <w:tr w:rsidR="00A27A21" w14:paraId="111F121E" w14:textId="77777777" w:rsidTr="00A27A21">
        <w:trPr>
          <w:trHeight w:val="885"/>
        </w:trPr>
        <w:tc>
          <w:tcPr>
            <w:tcW w:w="940" w:type="pct"/>
            <w:vMerge/>
            <w:tcBorders>
              <w:left w:val="single" w:sz="4" w:space="0" w:color="auto"/>
              <w:right w:val="single" w:sz="4" w:space="0" w:color="auto"/>
            </w:tcBorders>
            <w:vAlign w:val="center"/>
            <w:hideMark/>
          </w:tcPr>
          <w:p w14:paraId="35B044A5" w14:textId="5BE57E24" w:rsidR="00A27A21" w:rsidRDefault="00A27A21" w:rsidP="005036B8">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46464169"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Concours organisés</w:t>
            </w:r>
          </w:p>
        </w:tc>
        <w:tc>
          <w:tcPr>
            <w:tcW w:w="385" w:type="pct"/>
            <w:tcBorders>
              <w:top w:val="nil"/>
              <w:left w:val="nil"/>
              <w:bottom w:val="single" w:sz="4" w:space="0" w:color="auto"/>
              <w:right w:val="single" w:sz="4" w:space="0" w:color="auto"/>
            </w:tcBorders>
            <w:shd w:val="clear" w:color="auto" w:fill="auto"/>
            <w:vAlign w:val="center"/>
            <w:hideMark/>
          </w:tcPr>
          <w:p w14:paraId="10484053"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3ED86833"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2</w:t>
            </w:r>
          </w:p>
        </w:tc>
        <w:tc>
          <w:tcPr>
            <w:tcW w:w="1208" w:type="pct"/>
            <w:tcBorders>
              <w:top w:val="nil"/>
              <w:left w:val="nil"/>
              <w:bottom w:val="single" w:sz="4" w:space="0" w:color="auto"/>
              <w:right w:val="single" w:sz="4" w:space="0" w:color="auto"/>
            </w:tcBorders>
            <w:shd w:val="clear" w:color="auto" w:fill="auto"/>
            <w:hideMark/>
          </w:tcPr>
          <w:p w14:paraId="0F224146"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Rapport CGP.</w:t>
            </w:r>
          </w:p>
        </w:tc>
        <w:tc>
          <w:tcPr>
            <w:tcW w:w="1140" w:type="pct"/>
            <w:vMerge/>
            <w:tcBorders>
              <w:top w:val="nil"/>
              <w:left w:val="single" w:sz="4" w:space="0" w:color="auto"/>
              <w:bottom w:val="single" w:sz="4" w:space="0" w:color="auto"/>
              <w:right w:val="single" w:sz="4" w:space="0" w:color="auto"/>
            </w:tcBorders>
            <w:vAlign w:val="center"/>
            <w:hideMark/>
          </w:tcPr>
          <w:p w14:paraId="302EDE9E" w14:textId="77777777" w:rsidR="00A27A21" w:rsidRDefault="00A27A21">
            <w:pPr>
              <w:rPr>
                <w:rFonts w:ascii="Calibri Light" w:hAnsi="Calibri Light" w:cs="Calibri Light"/>
                <w:i/>
                <w:iCs/>
                <w:color w:val="000000"/>
                <w:sz w:val="20"/>
                <w:szCs w:val="20"/>
              </w:rPr>
            </w:pPr>
          </w:p>
        </w:tc>
      </w:tr>
      <w:tr w:rsidR="00A27A21" w14:paraId="29DD7FEA" w14:textId="77777777" w:rsidTr="00A27A21">
        <w:trPr>
          <w:trHeight w:val="1380"/>
        </w:trPr>
        <w:tc>
          <w:tcPr>
            <w:tcW w:w="940" w:type="pct"/>
            <w:vMerge/>
            <w:tcBorders>
              <w:left w:val="single" w:sz="4" w:space="0" w:color="auto"/>
              <w:right w:val="single" w:sz="4" w:space="0" w:color="auto"/>
            </w:tcBorders>
            <w:vAlign w:val="center"/>
            <w:hideMark/>
          </w:tcPr>
          <w:p w14:paraId="7006BDA5" w14:textId="1EE3D88B" w:rsidR="00A27A21" w:rsidRDefault="00A27A21" w:rsidP="005036B8">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4DA65E59"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Nombre de </w:t>
            </w:r>
            <w:proofErr w:type="spellStart"/>
            <w:r>
              <w:rPr>
                <w:rFonts w:ascii="Calibri Light" w:hAnsi="Calibri Light" w:cs="Calibri Light"/>
                <w:i/>
                <w:iCs/>
                <w:color w:val="000000"/>
                <w:sz w:val="20"/>
                <w:szCs w:val="20"/>
              </w:rPr>
              <w:t>candidat.e.s</w:t>
            </w:r>
            <w:proofErr w:type="spellEnd"/>
            <w:r>
              <w:rPr>
                <w:rFonts w:ascii="Calibri Light" w:hAnsi="Calibri Light" w:cs="Calibri Light"/>
                <w:i/>
                <w:iCs/>
                <w:color w:val="000000"/>
                <w:sz w:val="20"/>
                <w:szCs w:val="20"/>
              </w:rPr>
              <w:t xml:space="preserve"> </w:t>
            </w:r>
            <w:proofErr w:type="spellStart"/>
            <w:r>
              <w:rPr>
                <w:rFonts w:ascii="Calibri Light" w:hAnsi="Calibri Light" w:cs="Calibri Light"/>
                <w:i/>
                <w:iCs/>
                <w:color w:val="000000"/>
                <w:sz w:val="20"/>
                <w:szCs w:val="20"/>
              </w:rPr>
              <w:t>inscrit.e.s</w:t>
            </w:r>
            <w:proofErr w:type="spellEnd"/>
            <w:r>
              <w:rPr>
                <w:rFonts w:ascii="Calibri Light" w:hAnsi="Calibri Light" w:cs="Calibri Light"/>
                <w:i/>
                <w:iCs/>
                <w:color w:val="000000"/>
                <w:sz w:val="20"/>
                <w:szCs w:val="20"/>
              </w:rPr>
              <w:t xml:space="preserve"> (H/F ; île de provenance)</w:t>
            </w:r>
          </w:p>
        </w:tc>
        <w:tc>
          <w:tcPr>
            <w:tcW w:w="385" w:type="pct"/>
            <w:tcBorders>
              <w:top w:val="nil"/>
              <w:left w:val="nil"/>
              <w:bottom w:val="single" w:sz="4" w:space="0" w:color="auto"/>
              <w:right w:val="single" w:sz="4" w:space="0" w:color="auto"/>
            </w:tcBorders>
            <w:shd w:val="clear" w:color="auto" w:fill="auto"/>
            <w:vAlign w:val="center"/>
            <w:hideMark/>
          </w:tcPr>
          <w:p w14:paraId="027E5C78"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000000" w:fill="FFFFFF"/>
            <w:vAlign w:val="center"/>
            <w:hideMark/>
          </w:tcPr>
          <w:p w14:paraId="44AE1CCB"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250</w:t>
            </w:r>
          </w:p>
        </w:tc>
        <w:tc>
          <w:tcPr>
            <w:tcW w:w="1208" w:type="pct"/>
            <w:tcBorders>
              <w:top w:val="nil"/>
              <w:left w:val="nil"/>
              <w:bottom w:val="single" w:sz="4" w:space="0" w:color="auto"/>
              <w:right w:val="single" w:sz="4" w:space="0" w:color="auto"/>
            </w:tcBorders>
            <w:shd w:val="clear" w:color="auto" w:fill="auto"/>
            <w:hideMark/>
          </w:tcPr>
          <w:p w14:paraId="6693703D"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Listes de candidats validées par le Ministère de la Justice.</w:t>
            </w:r>
          </w:p>
        </w:tc>
        <w:tc>
          <w:tcPr>
            <w:tcW w:w="1140" w:type="pct"/>
            <w:vMerge/>
            <w:tcBorders>
              <w:top w:val="nil"/>
              <w:left w:val="single" w:sz="4" w:space="0" w:color="auto"/>
              <w:bottom w:val="single" w:sz="4" w:space="0" w:color="auto"/>
              <w:right w:val="single" w:sz="4" w:space="0" w:color="auto"/>
            </w:tcBorders>
            <w:vAlign w:val="center"/>
            <w:hideMark/>
          </w:tcPr>
          <w:p w14:paraId="4145B27F" w14:textId="77777777" w:rsidR="00A27A21" w:rsidRDefault="00A27A21">
            <w:pPr>
              <w:rPr>
                <w:rFonts w:ascii="Calibri Light" w:hAnsi="Calibri Light" w:cs="Calibri Light"/>
                <w:i/>
                <w:iCs/>
                <w:color w:val="000000"/>
                <w:sz w:val="20"/>
                <w:szCs w:val="20"/>
              </w:rPr>
            </w:pPr>
          </w:p>
        </w:tc>
      </w:tr>
      <w:tr w:rsidR="00A27A21" w14:paraId="79730E4A" w14:textId="77777777" w:rsidTr="00A27A21">
        <w:trPr>
          <w:trHeight w:val="1020"/>
        </w:trPr>
        <w:tc>
          <w:tcPr>
            <w:tcW w:w="940" w:type="pct"/>
            <w:vMerge/>
            <w:tcBorders>
              <w:left w:val="single" w:sz="4" w:space="0" w:color="auto"/>
              <w:right w:val="single" w:sz="4" w:space="0" w:color="auto"/>
            </w:tcBorders>
            <w:shd w:val="clear" w:color="auto" w:fill="auto"/>
            <w:hideMark/>
          </w:tcPr>
          <w:p w14:paraId="3180FC51" w14:textId="0D6B32A6" w:rsidR="00A27A21" w:rsidRDefault="00A27A21" w:rsidP="005036B8">
            <w:pPr>
              <w:rPr>
                <w:rFonts w:ascii="Calibri Light" w:hAnsi="Calibri Light" w:cs="Calibri Light"/>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3C5C6DC4" w14:textId="5782A20D"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Nombre de </w:t>
            </w:r>
            <w:proofErr w:type="spellStart"/>
            <w:r>
              <w:rPr>
                <w:rFonts w:ascii="Calibri Light" w:hAnsi="Calibri Light" w:cs="Calibri Light"/>
                <w:i/>
                <w:iCs/>
                <w:color w:val="000000"/>
                <w:sz w:val="20"/>
                <w:szCs w:val="20"/>
              </w:rPr>
              <w:t>candidat.e.s</w:t>
            </w:r>
            <w:proofErr w:type="spellEnd"/>
            <w:r>
              <w:rPr>
                <w:rFonts w:ascii="Calibri Light" w:hAnsi="Calibri Light" w:cs="Calibri Light"/>
                <w:i/>
                <w:iCs/>
                <w:color w:val="000000"/>
                <w:sz w:val="20"/>
                <w:szCs w:val="20"/>
              </w:rPr>
              <w:t xml:space="preserve"> admissibles aux oraux (H/F</w:t>
            </w:r>
            <w:r w:rsidR="00205B97">
              <w:rPr>
                <w:rFonts w:ascii="Calibri Light" w:hAnsi="Calibri Light" w:cs="Calibri Light"/>
                <w:i/>
                <w:iCs/>
                <w:color w:val="000000"/>
                <w:sz w:val="20"/>
                <w:szCs w:val="20"/>
              </w:rPr>
              <w:t> ;</w:t>
            </w:r>
            <w:r>
              <w:rPr>
                <w:rFonts w:ascii="Calibri Light" w:hAnsi="Calibri Light" w:cs="Calibri Light"/>
                <w:i/>
                <w:iCs/>
                <w:color w:val="000000"/>
                <w:sz w:val="20"/>
                <w:szCs w:val="20"/>
              </w:rPr>
              <w:t xml:space="preserve"> île de provenance)</w:t>
            </w:r>
          </w:p>
        </w:tc>
        <w:tc>
          <w:tcPr>
            <w:tcW w:w="385" w:type="pct"/>
            <w:tcBorders>
              <w:top w:val="nil"/>
              <w:left w:val="nil"/>
              <w:bottom w:val="single" w:sz="4" w:space="0" w:color="auto"/>
              <w:right w:val="single" w:sz="4" w:space="0" w:color="auto"/>
            </w:tcBorders>
            <w:shd w:val="clear" w:color="auto" w:fill="auto"/>
            <w:vAlign w:val="center"/>
            <w:hideMark/>
          </w:tcPr>
          <w:p w14:paraId="40EBD6D6"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000000" w:fill="FFFFFF"/>
            <w:vAlign w:val="center"/>
            <w:hideMark/>
          </w:tcPr>
          <w:p w14:paraId="329DB964"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80</w:t>
            </w:r>
          </w:p>
        </w:tc>
        <w:tc>
          <w:tcPr>
            <w:tcW w:w="1208" w:type="pct"/>
            <w:tcBorders>
              <w:top w:val="nil"/>
              <w:left w:val="nil"/>
              <w:bottom w:val="single" w:sz="4" w:space="0" w:color="auto"/>
              <w:right w:val="single" w:sz="4" w:space="0" w:color="auto"/>
            </w:tcBorders>
            <w:shd w:val="clear" w:color="auto" w:fill="auto"/>
            <w:hideMark/>
          </w:tcPr>
          <w:p w14:paraId="67DE0F83"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Listes élaborées par les jurys et validées par le ministère.</w:t>
            </w:r>
          </w:p>
        </w:tc>
        <w:tc>
          <w:tcPr>
            <w:tcW w:w="1140" w:type="pct"/>
            <w:vMerge/>
            <w:tcBorders>
              <w:top w:val="nil"/>
              <w:left w:val="single" w:sz="4" w:space="0" w:color="auto"/>
              <w:bottom w:val="single" w:sz="4" w:space="0" w:color="auto"/>
              <w:right w:val="single" w:sz="4" w:space="0" w:color="auto"/>
            </w:tcBorders>
            <w:vAlign w:val="center"/>
            <w:hideMark/>
          </w:tcPr>
          <w:p w14:paraId="4D05FACB" w14:textId="77777777" w:rsidR="00A27A21" w:rsidRDefault="00A27A21">
            <w:pPr>
              <w:rPr>
                <w:rFonts w:ascii="Calibri Light" w:hAnsi="Calibri Light" w:cs="Calibri Light"/>
                <w:i/>
                <w:iCs/>
                <w:color w:val="000000"/>
                <w:sz w:val="20"/>
                <w:szCs w:val="20"/>
              </w:rPr>
            </w:pPr>
          </w:p>
        </w:tc>
      </w:tr>
      <w:tr w:rsidR="00A27A21" w14:paraId="492393F3" w14:textId="77777777" w:rsidTr="00A27A21">
        <w:trPr>
          <w:trHeight w:val="1185"/>
        </w:trPr>
        <w:tc>
          <w:tcPr>
            <w:tcW w:w="940" w:type="pct"/>
            <w:vMerge/>
            <w:tcBorders>
              <w:left w:val="single" w:sz="4" w:space="0" w:color="auto"/>
              <w:bottom w:val="single" w:sz="4" w:space="0" w:color="auto"/>
              <w:right w:val="single" w:sz="4" w:space="0" w:color="auto"/>
            </w:tcBorders>
            <w:shd w:val="clear" w:color="auto" w:fill="auto"/>
            <w:hideMark/>
          </w:tcPr>
          <w:p w14:paraId="4DF83733" w14:textId="2028D12A" w:rsidR="00A27A21" w:rsidRDefault="00A27A21">
            <w:pPr>
              <w:rPr>
                <w:rFonts w:ascii="Calibri Light" w:hAnsi="Calibri Light" w:cs="Calibri Light"/>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466A855B"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Nombre de </w:t>
            </w:r>
            <w:proofErr w:type="spellStart"/>
            <w:r>
              <w:rPr>
                <w:rFonts w:ascii="Calibri Light" w:hAnsi="Calibri Light" w:cs="Calibri Light"/>
                <w:i/>
                <w:iCs/>
                <w:color w:val="000000"/>
                <w:sz w:val="20"/>
                <w:szCs w:val="20"/>
              </w:rPr>
              <w:t>candidat.e.s</w:t>
            </w:r>
            <w:proofErr w:type="spellEnd"/>
            <w:r>
              <w:rPr>
                <w:rFonts w:ascii="Calibri Light" w:hAnsi="Calibri Light" w:cs="Calibri Light"/>
                <w:i/>
                <w:iCs/>
                <w:color w:val="000000"/>
                <w:sz w:val="20"/>
                <w:szCs w:val="20"/>
              </w:rPr>
              <w:t xml:space="preserve"> </w:t>
            </w:r>
            <w:proofErr w:type="spellStart"/>
            <w:r>
              <w:rPr>
                <w:rFonts w:ascii="Calibri Light" w:hAnsi="Calibri Light" w:cs="Calibri Light"/>
                <w:i/>
                <w:iCs/>
                <w:color w:val="000000"/>
                <w:sz w:val="20"/>
                <w:szCs w:val="20"/>
              </w:rPr>
              <w:t>admis.e.s</w:t>
            </w:r>
            <w:proofErr w:type="spellEnd"/>
            <w:r>
              <w:rPr>
                <w:rFonts w:ascii="Calibri Light" w:hAnsi="Calibri Light" w:cs="Calibri Light"/>
                <w:i/>
                <w:iCs/>
                <w:color w:val="000000"/>
                <w:sz w:val="20"/>
                <w:szCs w:val="20"/>
              </w:rPr>
              <w:t xml:space="preserve"> au concours (H/F ; île de provenance)</w:t>
            </w:r>
          </w:p>
        </w:tc>
        <w:tc>
          <w:tcPr>
            <w:tcW w:w="385" w:type="pct"/>
            <w:tcBorders>
              <w:top w:val="nil"/>
              <w:left w:val="nil"/>
              <w:bottom w:val="single" w:sz="4" w:space="0" w:color="auto"/>
              <w:right w:val="single" w:sz="4" w:space="0" w:color="auto"/>
            </w:tcBorders>
            <w:shd w:val="clear" w:color="auto" w:fill="auto"/>
            <w:vAlign w:val="center"/>
            <w:hideMark/>
          </w:tcPr>
          <w:p w14:paraId="7F8AC820"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000000" w:fill="FFFFFF"/>
            <w:vAlign w:val="center"/>
            <w:hideMark/>
          </w:tcPr>
          <w:p w14:paraId="0A2C6C30"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40</w:t>
            </w:r>
          </w:p>
        </w:tc>
        <w:tc>
          <w:tcPr>
            <w:tcW w:w="1208" w:type="pct"/>
            <w:tcBorders>
              <w:top w:val="nil"/>
              <w:left w:val="nil"/>
              <w:bottom w:val="single" w:sz="4" w:space="0" w:color="auto"/>
              <w:right w:val="single" w:sz="4" w:space="0" w:color="auto"/>
            </w:tcBorders>
            <w:shd w:val="clear" w:color="auto" w:fill="auto"/>
            <w:hideMark/>
          </w:tcPr>
          <w:p w14:paraId="653F2AF4"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Listes élaborées par les jurys et validées par le ministère.</w:t>
            </w:r>
          </w:p>
        </w:tc>
        <w:tc>
          <w:tcPr>
            <w:tcW w:w="1140" w:type="pct"/>
            <w:vMerge/>
            <w:tcBorders>
              <w:top w:val="nil"/>
              <w:left w:val="single" w:sz="4" w:space="0" w:color="auto"/>
              <w:bottom w:val="single" w:sz="4" w:space="0" w:color="auto"/>
              <w:right w:val="single" w:sz="4" w:space="0" w:color="auto"/>
            </w:tcBorders>
            <w:vAlign w:val="center"/>
            <w:hideMark/>
          </w:tcPr>
          <w:p w14:paraId="435FB15A" w14:textId="77777777" w:rsidR="00A27A21" w:rsidRDefault="00A27A21">
            <w:pPr>
              <w:rPr>
                <w:rFonts w:ascii="Calibri Light" w:hAnsi="Calibri Light" w:cs="Calibri Light"/>
                <w:i/>
                <w:iCs/>
                <w:color w:val="000000"/>
                <w:sz w:val="20"/>
                <w:szCs w:val="20"/>
              </w:rPr>
            </w:pPr>
          </w:p>
        </w:tc>
      </w:tr>
      <w:tr w:rsidR="00A27A21" w14:paraId="298D0F2F"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CC99FF" w:fill="757171"/>
            <w:hideMark/>
          </w:tcPr>
          <w:p w14:paraId="74EFAB57" w14:textId="77777777" w:rsidR="00A27A21" w:rsidRDefault="00A27A21">
            <w:pPr>
              <w:rPr>
                <w:rFonts w:ascii="Calibri Light" w:hAnsi="Calibri Light" w:cs="Calibri Light"/>
                <w:b/>
                <w:bCs/>
                <w:color w:val="FFFFFF"/>
                <w:sz w:val="20"/>
                <w:szCs w:val="20"/>
              </w:rPr>
            </w:pPr>
            <w:r>
              <w:rPr>
                <w:rFonts w:ascii="Calibri Light" w:hAnsi="Calibri Light" w:cs="Calibri Light"/>
                <w:b/>
                <w:bCs/>
                <w:color w:val="FFFFFF"/>
                <w:sz w:val="20"/>
                <w:szCs w:val="20"/>
              </w:rPr>
              <w:lastRenderedPageBreak/>
              <w:t xml:space="preserve">Sous-effet 3 : Une stratégie pour l'amélioration durable du niveau de qualification des </w:t>
            </w:r>
            <w:proofErr w:type="spellStart"/>
            <w:r>
              <w:rPr>
                <w:rFonts w:ascii="Calibri Light" w:hAnsi="Calibri Light" w:cs="Calibri Light"/>
                <w:b/>
                <w:bCs/>
                <w:color w:val="FFFFFF"/>
                <w:sz w:val="20"/>
                <w:szCs w:val="20"/>
              </w:rPr>
              <w:t>professionnel.le.s</w:t>
            </w:r>
            <w:proofErr w:type="spellEnd"/>
            <w:r>
              <w:rPr>
                <w:rFonts w:ascii="Calibri Light" w:hAnsi="Calibri Light" w:cs="Calibri Light"/>
                <w:b/>
                <w:bCs/>
                <w:color w:val="FFFFFF"/>
                <w:sz w:val="20"/>
                <w:szCs w:val="20"/>
              </w:rPr>
              <w:t xml:space="preserve"> de la justice, grâce à l'accès à un dispositif de formation initiale et continue de qualité, est proposée.</w:t>
            </w:r>
          </w:p>
        </w:tc>
      </w:tr>
      <w:tr w:rsidR="00A27A21" w14:paraId="14C023D8" w14:textId="77777777" w:rsidTr="00A27A21">
        <w:trPr>
          <w:trHeight w:val="1320"/>
        </w:trPr>
        <w:tc>
          <w:tcPr>
            <w:tcW w:w="940" w:type="pct"/>
            <w:tcBorders>
              <w:top w:val="nil"/>
              <w:left w:val="single" w:sz="4" w:space="0" w:color="auto"/>
              <w:bottom w:val="single" w:sz="4" w:space="0" w:color="auto"/>
              <w:right w:val="single" w:sz="4" w:space="0" w:color="auto"/>
            </w:tcBorders>
            <w:shd w:val="clear" w:color="auto" w:fill="auto"/>
            <w:hideMark/>
          </w:tcPr>
          <w:p w14:paraId="238C4B2D"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Composante 3 : Assurer la pérennisation du processus/dispositif de recrutement et de formation des </w:t>
            </w:r>
            <w:proofErr w:type="spellStart"/>
            <w:r>
              <w:rPr>
                <w:rFonts w:ascii="Calibri Light" w:hAnsi="Calibri Light" w:cs="Calibri Light"/>
                <w:i/>
                <w:iCs/>
                <w:color w:val="000000"/>
                <w:sz w:val="20"/>
                <w:szCs w:val="20"/>
              </w:rPr>
              <w:t>professionnel.le.s</w:t>
            </w:r>
            <w:proofErr w:type="spellEnd"/>
            <w:r>
              <w:rPr>
                <w:rFonts w:ascii="Calibri Light" w:hAnsi="Calibri Light" w:cs="Calibri Light"/>
                <w:i/>
                <w:iCs/>
                <w:color w:val="000000"/>
                <w:sz w:val="20"/>
                <w:szCs w:val="20"/>
              </w:rPr>
              <w:t xml:space="preserve"> de la justice.</w:t>
            </w:r>
          </w:p>
        </w:tc>
        <w:tc>
          <w:tcPr>
            <w:tcW w:w="877" w:type="pct"/>
            <w:tcBorders>
              <w:top w:val="nil"/>
              <w:left w:val="nil"/>
              <w:bottom w:val="single" w:sz="4" w:space="0" w:color="auto"/>
              <w:right w:val="single" w:sz="4" w:space="0" w:color="auto"/>
            </w:tcBorders>
            <w:shd w:val="clear" w:color="000000" w:fill="FFFFFF"/>
            <w:hideMark/>
          </w:tcPr>
          <w:p w14:paraId="582CD3AA"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Nombre de formation diplômantes créées</w:t>
            </w:r>
          </w:p>
        </w:tc>
        <w:tc>
          <w:tcPr>
            <w:tcW w:w="385" w:type="pct"/>
            <w:tcBorders>
              <w:top w:val="nil"/>
              <w:left w:val="nil"/>
              <w:bottom w:val="single" w:sz="4" w:space="0" w:color="auto"/>
              <w:right w:val="single" w:sz="4" w:space="0" w:color="auto"/>
            </w:tcBorders>
            <w:shd w:val="clear" w:color="auto" w:fill="auto"/>
            <w:vAlign w:val="center"/>
            <w:hideMark/>
          </w:tcPr>
          <w:p w14:paraId="4AC10430"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69CA80B3"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1</w:t>
            </w:r>
          </w:p>
        </w:tc>
        <w:tc>
          <w:tcPr>
            <w:tcW w:w="1208" w:type="pct"/>
            <w:tcBorders>
              <w:top w:val="nil"/>
              <w:left w:val="nil"/>
              <w:bottom w:val="single" w:sz="4" w:space="0" w:color="auto"/>
              <w:right w:val="single" w:sz="4" w:space="0" w:color="auto"/>
            </w:tcBorders>
            <w:shd w:val="clear" w:color="auto" w:fill="auto"/>
            <w:noWrap/>
            <w:hideMark/>
          </w:tcPr>
          <w:p w14:paraId="18B83603"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Plaquette de la formation.</w:t>
            </w:r>
          </w:p>
        </w:tc>
        <w:tc>
          <w:tcPr>
            <w:tcW w:w="1140" w:type="pct"/>
            <w:tcBorders>
              <w:top w:val="nil"/>
              <w:left w:val="nil"/>
              <w:bottom w:val="single" w:sz="4" w:space="0" w:color="auto"/>
              <w:right w:val="single" w:sz="4" w:space="0" w:color="auto"/>
            </w:tcBorders>
            <w:shd w:val="clear" w:color="auto" w:fill="auto"/>
            <w:hideMark/>
          </w:tcPr>
          <w:p w14:paraId="6DFCC28A"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Des partenaires manifestent leur intérêt pour accompagner les projets identifiés (partenariats / institut de formation) sur le plan technique et financier.</w:t>
            </w:r>
          </w:p>
        </w:tc>
      </w:tr>
      <w:tr w:rsidR="00A27A21" w14:paraId="6C27C4D3"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FFFFCC" w:fill="AEAAAA"/>
            <w:hideMark/>
          </w:tcPr>
          <w:p w14:paraId="2A2BC4C0" w14:textId="77777777" w:rsidR="00A27A21" w:rsidRDefault="00A27A21">
            <w:pPr>
              <w:rPr>
                <w:rFonts w:ascii="Calibri Light" w:hAnsi="Calibri Light" w:cs="Calibri Light"/>
                <w:b/>
                <w:bCs/>
                <w:color w:val="FFFFFF"/>
                <w:sz w:val="18"/>
                <w:szCs w:val="18"/>
              </w:rPr>
            </w:pPr>
            <w:r>
              <w:rPr>
                <w:rFonts w:ascii="Calibri Light" w:hAnsi="Calibri Light" w:cs="Calibri Light"/>
                <w:b/>
                <w:bCs/>
                <w:color w:val="FFFFFF"/>
                <w:sz w:val="18"/>
                <w:szCs w:val="18"/>
              </w:rPr>
              <w:t>Réalisation (produit) 3.1: Une stratégie pour la pérennisation des formations basées sur des partenariats interuniversitaires est proposée.</w:t>
            </w:r>
          </w:p>
        </w:tc>
      </w:tr>
      <w:tr w:rsidR="00A27A21" w14:paraId="05673B0E" w14:textId="77777777" w:rsidTr="00A27A21">
        <w:trPr>
          <w:trHeight w:val="2400"/>
        </w:trPr>
        <w:tc>
          <w:tcPr>
            <w:tcW w:w="940" w:type="pct"/>
            <w:vMerge w:val="restart"/>
            <w:tcBorders>
              <w:top w:val="nil"/>
              <w:left w:val="single" w:sz="4" w:space="0" w:color="auto"/>
              <w:bottom w:val="single" w:sz="4" w:space="0" w:color="000000"/>
              <w:right w:val="single" w:sz="4" w:space="0" w:color="auto"/>
            </w:tcBorders>
            <w:shd w:val="clear" w:color="auto" w:fill="auto"/>
            <w:hideMark/>
          </w:tcPr>
          <w:p w14:paraId="4CB6D301" w14:textId="77777777" w:rsidR="00A27A21" w:rsidRDefault="00A27A21" w:rsidP="00A27A21">
            <w:pPr>
              <w:rPr>
                <w:rFonts w:ascii="Calibri Light" w:hAnsi="Calibri Light" w:cs="Calibri Light"/>
                <w:i/>
                <w:iCs/>
                <w:color w:val="000000"/>
                <w:sz w:val="20"/>
                <w:szCs w:val="20"/>
              </w:rPr>
            </w:pPr>
            <w:r>
              <w:rPr>
                <w:rFonts w:ascii="Calibri Light" w:hAnsi="Calibri Light" w:cs="Calibri Light"/>
                <w:i/>
                <w:iCs/>
                <w:color w:val="000000"/>
                <w:sz w:val="20"/>
                <w:szCs w:val="20"/>
              </w:rPr>
              <w:t>Activité 3.1 : Conduite des réflexions-travaux pour le développement de formations diplômantes, sur la base des ressources pédagogiques élaborées dans le cadre de la conception des parcours.</w:t>
            </w:r>
          </w:p>
        </w:tc>
        <w:tc>
          <w:tcPr>
            <w:tcW w:w="877" w:type="pct"/>
            <w:tcBorders>
              <w:top w:val="nil"/>
              <w:left w:val="nil"/>
              <w:bottom w:val="single" w:sz="4" w:space="0" w:color="auto"/>
              <w:right w:val="single" w:sz="4" w:space="0" w:color="auto"/>
            </w:tcBorders>
            <w:shd w:val="clear" w:color="auto" w:fill="auto"/>
            <w:hideMark/>
          </w:tcPr>
          <w:p w14:paraId="1CC9AD0D"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Partenariats mis en place avec des Universités françaises</w:t>
            </w:r>
          </w:p>
        </w:tc>
        <w:tc>
          <w:tcPr>
            <w:tcW w:w="385" w:type="pct"/>
            <w:tcBorders>
              <w:top w:val="nil"/>
              <w:left w:val="nil"/>
              <w:bottom w:val="single" w:sz="4" w:space="0" w:color="auto"/>
              <w:right w:val="single" w:sz="4" w:space="0" w:color="auto"/>
            </w:tcBorders>
            <w:shd w:val="clear" w:color="auto" w:fill="auto"/>
            <w:vAlign w:val="center"/>
            <w:hideMark/>
          </w:tcPr>
          <w:p w14:paraId="00007D7B"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NON</w:t>
            </w:r>
          </w:p>
        </w:tc>
        <w:tc>
          <w:tcPr>
            <w:tcW w:w="450" w:type="pct"/>
            <w:tcBorders>
              <w:top w:val="nil"/>
              <w:left w:val="nil"/>
              <w:bottom w:val="single" w:sz="4" w:space="0" w:color="auto"/>
              <w:right w:val="single" w:sz="4" w:space="0" w:color="auto"/>
            </w:tcBorders>
            <w:shd w:val="clear" w:color="auto" w:fill="auto"/>
            <w:vAlign w:val="center"/>
            <w:hideMark/>
          </w:tcPr>
          <w:p w14:paraId="2DDA7C2D"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OUI</w:t>
            </w:r>
          </w:p>
        </w:tc>
        <w:tc>
          <w:tcPr>
            <w:tcW w:w="1208" w:type="pct"/>
            <w:tcBorders>
              <w:top w:val="nil"/>
              <w:left w:val="nil"/>
              <w:bottom w:val="single" w:sz="4" w:space="0" w:color="auto"/>
              <w:right w:val="single" w:sz="4" w:space="0" w:color="auto"/>
            </w:tcBorders>
            <w:shd w:val="clear" w:color="auto" w:fill="auto"/>
            <w:hideMark/>
          </w:tcPr>
          <w:p w14:paraId="31DA8F6F"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Projet de convention de partenariat.</w:t>
            </w:r>
          </w:p>
        </w:tc>
        <w:tc>
          <w:tcPr>
            <w:tcW w:w="1140" w:type="pct"/>
            <w:vMerge w:val="restart"/>
            <w:tcBorders>
              <w:top w:val="nil"/>
              <w:left w:val="single" w:sz="4" w:space="0" w:color="auto"/>
              <w:bottom w:val="single" w:sz="4" w:space="0" w:color="000000"/>
              <w:right w:val="single" w:sz="4" w:space="0" w:color="auto"/>
            </w:tcBorders>
            <w:shd w:val="clear" w:color="auto" w:fill="auto"/>
            <w:hideMark/>
          </w:tcPr>
          <w:p w14:paraId="28BD68B9" w14:textId="77777777" w:rsidR="00A27A21" w:rsidRDefault="00A27A21">
            <w:pPr>
              <w:jc w:val="center"/>
              <w:rPr>
                <w:rFonts w:ascii="Calibri Light" w:hAnsi="Calibri Light" w:cs="Calibri Light"/>
                <w:i/>
                <w:iCs/>
                <w:color w:val="000000"/>
                <w:sz w:val="20"/>
                <w:szCs w:val="20"/>
              </w:rPr>
            </w:pPr>
            <w:r>
              <w:rPr>
                <w:rFonts w:ascii="Calibri Light" w:hAnsi="Calibri Light" w:cs="Calibri Light"/>
                <w:i/>
                <w:iCs/>
                <w:color w:val="000000"/>
                <w:sz w:val="20"/>
                <w:szCs w:val="20"/>
              </w:rPr>
              <w:t>Une université française (ou autre) manifeste et confirme son intérêt pour accompagner la création de formations diplômantes au sein de l’Université des Comores.</w:t>
            </w:r>
            <w:r>
              <w:rPr>
                <w:rFonts w:ascii="Calibri Light" w:hAnsi="Calibri Light" w:cs="Calibri Light"/>
                <w:i/>
                <w:iCs/>
                <w:color w:val="000000"/>
                <w:sz w:val="20"/>
                <w:szCs w:val="20"/>
              </w:rPr>
              <w:br/>
            </w:r>
            <w:r>
              <w:rPr>
                <w:rFonts w:ascii="Calibri Light" w:hAnsi="Calibri Light" w:cs="Calibri Light"/>
                <w:i/>
                <w:iCs/>
                <w:color w:val="000000"/>
                <w:sz w:val="20"/>
                <w:szCs w:val="20"/>
              </w:rPr>
              <w:br/>
              <w:t>L'Université des Comores manifeste un intérêt et se mobilise pour animer le partenariat avec l'Université partenaire.</w:t>
            </w:r>
          </w:p>
        </w:tc>
      </w:tr>
      <w:tr w:rsidR="00A27A21" w14:paraId="6F5DEB5F" w14:textId="77777777" w:rsidTr="00A27A21">
        <w:trPr>
          <w:trHeight w:val="2400"/>
        </w:trPr>
        <w:tc>
          <w:tcPr>
            <w:tcW w:w="940" w:type="pct"/>
            <w:vMerge/>
            <w:tcBorders>
              <w:top w:val="nil"/>
              <w:left w:val="single" w:sz="4" w:space="0" w:color="auto"/>
              <w:bottom w:val="single" w:sz="4" w:space="0" w:color="000000"/>
              <w:right w:val="single" w:sz="4" w:space="0" w:color="auto"/>
            </w:tcBorders>
            <w:vAlign w:val="center"/>
            <w:hideMark/>
          </w:tcPr>
          <w:p w14:paraId="64514440" w14:textId="77777777" w:rsidR="00A27A21" w:rsidRDefault="00A27A21">
            <w:pPr>
              <w:rPr>
                <w:rFonts w:ascii="Calibri Light" w:hAnsi="Calibri Light" w:cs="Calibri Light"/>
                <w:i/>
                <w:iCs/>
                <w:color w:val="000000"/>
                <w:sz w:val="20"/>
                <w:szCs w:val="20"/>
              </w:rPr>
            </w:pPr>
          </w:p>
        </w:tc>
        <w:tc>
          <w:tcPr>
            <w:tcW w:w="877" w:type="pct"/>
            <w:tcBorders>
              <w:top w:val="nil"/>
              <w:left w:val="nil"/>
              <w:bottom w:val="single" w:sz="4" w:space="0" w:color="auto"/>
              <w:right w:val="single" w:sz="4" w:space="0" w:color="auto"/>
            </w:tcBorders>
            <w:shd w:val="clear" w:color="auto" w:fill="auto"/>
            <w:hideMark/>
          </w:tcPr>
          <w:p w14:paraId="1CB445FC"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Nombre d'inscrits</w:t>
            </w:r>
          </w:p>
        </w:tc>
        <w:tc>
          <w:tcPr>
            <w:tcW w:w="385" w:type="pct"/>
            <w:tcBorders>
              <w:top w:val="nil"/>
              <w:left w:val="nil"/>
              <w:bottom w:val="single" w:sz="4" w:space="0" w:color="auto"/>
              <w:right w:val="single" w:sz="4" w:space="0" w:color="auto"/>
            </w:tcBorders>
            <w:shd w:val="clear" w:color="auto" w:fill="auto"/>
            <w:vAlign w:val="center"/>
            <w:hideMark/>
          </w:tcPr>
          <w:p w14:paraId="4AED9C41"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000000" w:fill="FFFFFF"/>
            <w:vAlign w:val="center"/>
            <w:hideMark/>
          </w:tcPr>
          <w:p w14:paraId="18903CF0"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30</w:t>
            </w:r>
          </w:p>
        </w:tc>
        <w:tc>
          <w:tcPr>
            <w:tcW w:w="1208" w:type="pct"/>
            <w:tcBorders>
              <w:top w:val="nil"/>
              <w:left w:val="nil"/>
              <w:bottom w:val="single" w:sz="4" w:space="0" w:color="auto"/>
              <w:right w:val="single" w:sz="4" w:space="0" w:color="auto"/>
            </w:tcBorders>
            <w:shd w:val="clear" w:color="auto" w:fill="auto"/>
            <w:hideMark/>
          </w:tcPr>
          <w:p w14:paraId="64C0FBA3"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Données du SUFOP</w:t>
            </w:r>
          </w:p>
          <w:p w14:paraId="5A3705E9" w14:textId="77777777" w:rsidR="00205B97" w:rsidRDefault="00205B97">
            <w:pPr>
              <w:rPr>
                <w:rFonts w:ascii="Calibri Light" w:hAnsi="Calibri Light" w:cs="Calibri Light"/>
                <w:i/>
                <w:iCs/>
                <w:color w:val="000000"/>
                <w:sz w:val="20"/>
                <w:szCs w:val="20"/>
              </w:rPr>
            </w:pPr>
          </w:p>
          <w:p w14:paraId="450D5E56" w14:textId="77777777" w:rsidR="00205B97" w:rsidRDefault="00205B97">
            <w:pPr>
              <w:rPr>
                <w:rFonts w:ascii="Calibri Light" w:hAnsi="Calibri Light" w:cs="Calibri Light"/>
                <w:i/>
                <w:iCs/>
                <w:color w:val="000000"/>
                <w:sz w:val="20"/>
                <w:szCs w:val="20"/>
              </w:rPr>
            </w:pPr>
          </w:p>
          <w:p w14:paraId="7B2347E7" w14:textId="77777777" w:rsidR="00205B97" w:rsidRDefault="00205B97">
            <w:pPr>
              <w:rPr>
                <w:rFonts w:ascii="Calibri Light" w:hAnsi="Calibri Light" w:cs="Calibri Light"/>
                <w:i/>
                <w:iCs/>
                <w:color w:val="000000"/>
                <w:sz w:val="20"/>
                <w:szCs w:val="20"/>
              </w:rPr>
            </w:pPr>
          </w:p>
          <w:p w14:paraId="416B0AF0" w14:textId="77777777" w:rsidR="00205B97" w:rsidRDefault="00205B97">
            <w:pPr>
              <w:rPr>
                <w:rFonts w:ascii="Calibri Light" w:hAnsi="Calibri Light" w:cs="Calibri Light"/>
                <w:i/>
                <w:iCs/>
                <w:color w:val="000000"/>
                <w:sz w:val="20"/>
                <w:szCs w:val="20"/>
              </w:rPr>
            </w:pPr>
          </w:p>
          <w:p w14:paraId="142E45DD" w14:textId="77777777" w:rsidR="00205B97" w:rsidRDefault="00205B97">
            <w:pPr>
              <w:rPr>
                <w:rFonts w:ascii="Calibri Light" w:hAnsi="Calibri Light" w:cs="Calibri Light"/>
                <w:i/>
                <w:iCs/>
                <w:color w:val="000000"/>
                <w:sz w:val="20"/>
                <w:szCs w:val="20"/>
              </w:rPr>
            </w:pPr>
          </w:p>
          <w:p w14:paraId="606547F4" w14:textId="77777777" w:rsidR="00205B97" w:rsidRDefault="00205B97">
            <w:pPr>
              <w:rPr>
                <w:rFonts w:ascii="Calibri Light" w:hAnsi="Calibri Light" w:cs="Calibri Light"/>
                <w:i/>
                <w:iCs/>
                <w:color w:val="000000"/>
                <w:sz w:val="20"/>
                <w:szCs w:val="20"/>
              </w:rPr>
            </w:pPr>
          </w:p>
          <w:p w14:paraId="6CB7A8B7" w14:textId="77777777" w:rsidR="00205B97" w:rsidRDefault="00205B97">
            <w:pPr>
              <w:rPr>
                <w:rFonts w:ascii="Calibri Light" w:hAnsi="Calibri Light" w:cs="Calibri Light"/>
                <w:i/>
                <w:iCs/>
                <w:color w:val="000000"/>
                <w:sz w:val="20"/>
                <w:szCs w:val="20"/>
              </w:rPr>
            </w:pPr>
          </w:p>
          <w:p w14:paraId="710D94E0" w14:textId="77777777" w:rsidR="00205B97" w:rsidRDefault="00205B97">
            <w:pPr>
              <w:rPr>
                <w:rFonts w:ascii="Calibri Light" w:hAnsi="Calibri Light" w:cs="Calibri Light"/>
                <w:i/>
                <w:iCs/>
                <w:color w:val="000000"/>
                <w:sz w:val="20"/>
                <w:szCs w:val="20"/>
              </w:rPr>
            </w:pPr>
          </w:p>
          <w:p w14:paraId="6032664B" w14:textId="77777777" w:rsidR="00205B97" w:rsidRDefault="00205B97">
            <w:pPr>
              <w:rPr>
                <w:rFonts w:ascii="Calibri Light" w:hAnsi="Calibri Light" w:cs="Calibri Light"/>
                <w:i/>
                <w:iCs/>
                <w:color w:val="000000"/>
                <w:sz w:val="20"/>
                <w:szCs w:val="20"/>
              </w:rPr>
            </w:pPr>
          </w:p>
          <w:p w14:paraId="5B912DEF" w14:textId="77777777" w:rsidR="00205B97" w:rsidRDefault="00205B97">
            <w:pPr>
              <w:rPr>
                <w:rFonts w:ascii="Calibri Light" w:hAnsi="Calibri Light" w:cs="Calibri Light"/>
                <w:i/>
                <w:iCs/>
                <w:color w:val="000000"/>
                <w:sz w:val="20"/>
                <w:szCs w:val="20"/>
              </w:rPr>
            </w:pPr>
          </w:p>
          <w:p w14:paraId="707E7610" w14:textId="4B3F6EF9" w:rsidR="00205B97" w:rsidRDefault="00205B97">
            <w:pPr>
              <w:rPr>
                <w:rFonts w:ascii="Calibri Light" w:hAnsi="Calibri Light" w:cs="Calibri Light"/>
                <w:i/>
                <w:iCs/>
                <w:color w:val="000000"/>
                <w:sz w:val="20"/>
                <w:szCs w:val="20"/>
              </w:rPr>
            </w:pPr>
          </w:p>
        </w:tc>
        <w:tc>
          <w:tcPr>
            <w:tcW w:w="1140" w:type="pct"/>
            <w:vMerge/>
            <w:tcBorders>
              <w:top w:val="nil"/>
              <w:left w:val="single" w:sz="4" w:space="0" w:color="auto"/>
              <w:bottom w:val="single" w:sz="4" w:space="0" w:color="000000"/>
              <w:right w:val="single" w:sz="4" w:space="0" w:color="auto"/>
            </w:tcBorders>
            <w:vAlign w:val="center"/>
            <w:hideMark/>
          </w:tcPr>
          <w:p w14:paraId="3E842A77" w14:textId="77777777" w:rsidR="00A27A21" w:rsidRDefault="00A27A21">
            <w:pPr>
              <w:rPr>
                <w:rFonts w:ascii="Calibri Light" w:hAnsi="Calibri Light" w:cs="Calibri Light"/>
                <w:i/>
                <w:iCs/>
                <w:color w:val="000000"/>
                <w:sz w:val="20"/>
                <w:szCs w:val="20"/>
              </w:rPr>
            </w:pPr>
          </w:p>
        </w:tc>
      </w:tr>
      <w:tr w:rsidR="00A27A21" w14:paraId="1B17AE78" w14:textId="77777777" w:rsidTr="00A27A21">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FFFFCC" w:fill="AEAAAA"/>
            <w:hideMark/>
          </w:tcPr>
          <w:p w14:paraId="011B9B0B" w14:textId="77777777" w:rsidR="00A27A21" w:rsidRDefault="00A27A21">
            <w:pPr>
              <w:rPr>
                <w:rFonts w:ascii="Calibri Light" w:hAnsi="Calibri Light" w:cs="Calibri Light"/>
                <w:b/>
                <w:bCs/>
                <w:color w:val="FFFFFF"/>
                <w:sz w:val="18"/>
                <w:szCs w:val="18"/>
              </w:rPr>
            </w:pPr>
            <w:r>
              <w:rPr>
                <w:rFonts w:ascii="Calibri Light" w:hAnsi="Calibri Light" w:cs="Calibri Light"/>
                <w:b/>
                <w:bCs/>
                <w:color w:val="FFFFFF"/>
                <w:sz w:val="18"/>
                <w:szCs w:val="18"/>
              </w:rPr>
              <w:lastRenderedPageBreak/>
              <w:t xml:space="preserve">Réalisation (produit) 3.2: Un rapport d'étude de faisabilité relatif à la formation des </w:t>
            </w:r>
            <w:proofErr w:type="spellStart"/>
            <w:r>
              <w:rPr>
                <w:rFonts w:ascii="Calibri Light" w:hAnsi="Calibri Light" w:cs="Calibri Light"/>
                <w:b/>
                <w:bCs/>
                <w:color w:val="FFFFFF"/>
                <w:sz w:val="18"/>
                <w:szCs w:val="18"/>
              </w:rPr>
              <w:t>professionnel.le.s</w:t>
            </w:r>
            <w:proofErr w:type="spellEnd"/>
            <w:r>
              <w:rPr>
                <w:rFonts w:ascii="Calibri Light" w:hAnsi="Calibri Light" w:cs="Calibri Light"/>
                <w:b/>
                <w:bCs/>
                <w:color w:val="FFFFFF"/>
                <w:sz w:val="18"/>
                <w:szCs w:val="18"/>
              </w:rPr>
              <w:t xml:space="preserve"> de la justice est disponible et permet d'envisager la mise en place d'un dispositif pérenne de formation.</w:t>
            </w:r>
          </w:p>
        </w:tc>
      </w:tr>
      <w:tr w:rsidR="00A27A21" w14:paraId="6586C15F" w14:textId="77777777" w:rsidTr="00A27A21">
        <w:trPr>
          <w:trHeight w:val="2085"/>
        </w:trPr>
        <w:tc>
          <w:tcPr>
            <w:tcW w:w="940" w:type="pct"/>
            <w:tcBorders>
              <w:top w:val="nil"/>
              <w:left w:val="single" w:sz="4" w:space="0" w:color="auto"/>
              <w:bottom w:val="single" w:sz="4" w:space="0" w:color="auto"/>
              <w:right w:val="single" w:sz="4" w:space="0" w:color="auto"/>
            </w:tcBorders>
            <w:shd w:val="clear" w:color="auto" w:fill="auto"/>
            <w:hideMark/>
          </w:tcPr>
          <w:p w14:paraId="768CF148"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Activité 3.2 : Réalisation d’une étude détaillée sur les besoins, modes de gestion et de formation initiale et continue des </w:t>
            </w:r>
            <w:proofErr w:type="spellStart"/>
            <w:r>
              <w:rPr>
                <w:rFonts w:ascii="Calibri Light" w:hAnsi="Calibri Light" w:cs="Calibri Light"/>
                <w:i/>
                <w:iCs/>
                <w:color w:val="000000"/>
                <w:sz w:val="20"/>
                <w:szCs w:val="20"/>
              </w:rPr>
              <w:t>professionnel.le.s</w:t>
            </w:r>
            <w:proofErr w:type="spellEnd"/>
            <w:r>
              <w:rPr>
                <w:rFonts w:ascii="Calibri Light" w:hAnsi="Calibri Light" w:cs="Calibri Light"/>
                <w:i/>
                <w:iCs/>
                <w:color w:val="000000"/>
                <w:sz w:val="20"/>
                <w:szCs w:val="20"/>
              </w:rPr>
              <w:t xml:space="preserve"> de la Justice aux Comores – en vue de la mise en place d’un dispositif pérenne de formation.</w:t>
            </w:r>
          </w:p>
        </w:tc>
        <w:tc>
          <w:tcPr>
            <w:tcW w:w="877" w:type="pct"/>
            <w:tcBorders>
              <w:top w:val="nil"/>
              <w:left w:val="nil"/>
              <w:bottom w:val="single" w:sz="4" w:space="0" w:color="auto"/>
              <w:right w:val="single" w:sz="4" w:space="0" w:color="auto"/>
            </w:tcBorders>
            <w:shd w:val="clear" w:color="auto" w:fill="auto"/>
            <w:hideMark/>
          </w:tcPr>
          <w:p w14:paraId="18114BA3"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Rapport d'étude de faisabilité sur la gestion des RH et la définition d’un dispositif de formation disponible</w:t>
            </w:r>
          </w:p>
        </w:tc>
        <w:tc>
          <w:tcPr>
            <w:tcW w:w="385" w:type="pct"/>
            <w:tcBorders>
              <w:top w:val="nil"/>
              <w:left w:val="nil"/>
              <w:bottom w:val="single" w:sz="4" w:space="0" w:color="auto"/>
              <w:right w:val="single" w:sz="4" w:space="0" w:color="auto"/>
            </w:tcBorders>
            <w:shd w:val="clear" w:color="auto" w:fill="auto"/>
            <w:vAlign w:val="center"/>
            <w:hideMark/>
          </w:tcPr>
          <w:p w14:paraId="6A8F5A71"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NON</w:t>
            </w:r>
          </w:p>
        </w:tc>
        <w:tc>
          <w:tcPr>
            <w:tcW w:w="450" w:type="pct"/>
            <w:tcBorders>
              <w:top w:val="nil"/>
              <w:left w:val="nil"/>
              <w:bottom w:val="single" w:sz="4" w:space="0" w:color="auto"/>
              <w:right w:val="single" w:sz="4" w:space="0" w:color="auto"/>
            </w:tcBorders>
            <w:shd w:val="clear" w:color="auto" w:fill="auto"/>
            <w:vAlign w:val="center"/>
            <w:hideMark/>
          </w:tcPr>
          <w:p w14:paraId="188DA407"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OUI</w:t>
            </w:r>
          </w:p>
        </w:tc>
        <w:tc>
          <w:tcPr>
            <w:tcW w:w="1208" w:type="pct"/>
            <w:tcBorders>
              <w:top w:val="nil"/>
              <w:left w:val="nil"/>
              <w:bottom w:val="single" w:sz="4" w:space="0" w:color="auto"/>
              <w:right w:val="single" w:sz="4" w:space="0" w:color="auto"/>
            </w:tcBorders>
            <w:shd w:val="clear" w:color="auto" w:fill="auto"/>
            <w:hideMark/>
          </w:tcPr>
          <w:p w14:paraId="0CDA6781"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Rapport d'étude.</w:t>
            </w:r>
          </w:p>
        </w:tc>
        <w:tc>
          <w:tcPr>
            <w:tcW w:w="1140" w:type="pct"/>
            <w:tcBorders>
              <w:top w:val="nil"/>
              <w:left w:val="nil"/>
              <w:bottom w:val="single" w:sz="4" w:space="0" w:color="auto"/>
              <w:right w:val="single" w:sz="4" w:space="0" w:color="auto"/>
            </w:tcBorders>
            <w:shd w:val="clear" w:color="auto" w:fill="auto"/>
            <w:hideMark/>
          </w:tcPr>
          <w:p w14:paraId="31C173DD"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Les représentants des ministères potentiellement impliqués dans le projet sont mobilisés et partagent les données nécessaires à la bonne conduite de l'étude. </w:t>
            </w:r>
          </w:p>
        </w:tc>
      </w:tr>
      <w:tr w:rsidR="00A27A21" w14:paraId="2CDBA5B8" w14:textId="77777777" w:rsidTr="00A27A21">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FFFFCC" w:fill="AEAAAA"/>
            <w:hideMark/>
          </w:tcPr>
          <w:p w14:paraId="7DB53C6A" w14:textId="77777777" w:rsidR="00A27A21" w:rsidRDefault="00A27A21">
            <w:pPr>
              <w:rPr>
                <w:rFonts w:ascii="Calibri Light" w:hAnsi="Calibri Light" w:cs="Calibri Light"/>
                <w:b/>
                <w:bCs/>
                <w:color w:val="FFFFFF"/>
                <w:sz w:val="18"/>
                <w:szCs w:val="18"/>
              </w:rPr>
            </w:pPr>
            <w:r>
              <w:rPr>
                <w:rFonts w:ascii="Calibri Light" w:hAnsi="Calibri Light" w:cs="Calibri Light"/>
                <w:b/>
                <w:bCs/>
                <w:color w:val="FFFFFF"/>
                <w:sz w:val="18"/>
                <w:szCs w:val="18"/>
              </w:rPr>
              <w:t xml:space="preserve">Réalisation (produit) 3.3 : Des </w:t>
            </w:r>
            <w:proofErr w:type="spellStart"/>
            <w:r>
              <w:rPr>
                <w:rFonts w:ascii="Calibri Light" w:hAnsi="Calibri Light" w:cs="Calibri Light"/>
                <w:b/>
                <w:bCs/>
                <w:color w:val="FFFFFF"/>
                <w:sz w:val="18"/>
                <w:szCs w:val="18"/>
              </w:rPr>
              <w:t>magistrat.e.s</w:t>
            </w:r>
            <w:proofErr w:type="spellEnd"/>
            <w:r>
              <w:rPr>
                <w:rFonts w:ascii="Calibri Light" w:hAnsi="Calibri Light" w:cs="Calibri Light"/>
                <w:b/>
                <w:bCs/>
                <w:color w:val="FFFFFF"/>
                <w:sz w:val="18"/>
                <w:szCs w:val="18"/>
              </w:rPr>
              <w:t xml:space="preserve"> ont été sensibilisés aux enjeux des spécialisations prioritaires du secteur de la justice comorien et peuvent occuper des fonctions spécialisées.</w:t>
            </w:r>
          </w:p>
        </w:tc>
      </w:tr>
      <w:tr w:rsidR="00A27A21" w14:paraId="1ECFED26" w14:textId="77777777" w:rsidTr="00A27A21">
        <w:trPr>
          <w:trHeight w:val="1500"/>
        </w:trPr>
        <w:tc>
          <w:tcPr>
            <w:tcW w:w="940" w:type="pct"/>
            <w:tcBorders>
              <w:top w:val="nil"/>
              <w:left w:val="single" w:sz="4" w:space="0" w:color="auto"/>
              <w:bottom w:val="single" w:sz="4" w:space="0" w:color="auto"/>
              <w:right w:val="single" w:sz="4" w:space="0" w:color="auto"/>
            </w:tcBorders>
            <w:shd w:val="clear" w:color="auto" w:fill="auto"/>
            <w:hideMark/>
          </w:tcPr>
          <w:p w14:paraId="01715D63"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Activité 3.3 : Accompagnement dans l'organisation de formations de spécialisation pour </w:t>
            </w:r>
            <w:proofErr w:type="spellStart"/>
            <w:r>
              <w:rPr>
                <w:rFonts w:ascii="Calibri Light" w:hAnsi="Calibri Light" w:cs="Calibri Light"/>
                <w:i/>
                <w:iCs/>
                <w:color w:val="000000"/>
                <w:sz w:val="20"/>
                <w:szCs w:val="20"/>
              </w:rPr>
              <w:t>certain.e.s</w:t>
            </w:r>
            <w:proofErr w:type="spellEnd"/>
            <w:r>
              <w:rPr>
                <w:rFonts w:ascii="Calibri Light" w:hAnsi="Calibri Light" w:cs="Calibri Light"/>
                <w:i/>
                <w:iCs/>
                <w:color w:val="000000"/>
                <w:sz w:val="20"/>
                <w:szCs w:val="20"/>
              </w:rPr>
              <w:t xml:space="preserve"> </w:t>
            </w:r>
            <w:proofErr w:type="spellStart"/>
            <w:r>
              <w:rPr>
                <w:rFonts w:ascii="Calibri Light" w:hAnsi="Calibri Light" w:cs="Calibri Light"/>
                <w:i/>
                <w:iCs/>
                <w:color w:val="000000"/>
                <w:sz w:val="20"/>
                <w:szCs w:val="20"/>
              </w:rPr>
              <w:t>magistrat.e.s</w:t>
            </w:r>
            <w:proofErr w:type="spellEnd"/>
            <w:r>
              <w:rPr>
                <w:rFonts w:ascii="Calibri Light" w:hAnsi="Calibri Light" w:cs="Calibri Light"/>
                <w:i/>
                <w:iCs/>
                <w:color w:val="000000"/>
                <w:sz w:val="20"/>
                <w:szCs w:val="20"/>
              </w:rPr>
              <w:t>, au-regard de leurs profils.</w:t>
            </w:r>
          </w:p>
        </w:tc>
        <w:tc>
          <w:tcPr>
            <w:tcW w:w="877" w:type="pct"/>
            <w:tcBorders>
              <w:top w:val="nil"/>
              <w:left w:val="nil"/>
              <w:bottom w:val="single" w:sz="4" w:space="0" w:color="auto"/>
              <w:right w:val="single" w:sz="4" w:space="0" w:color="auto"/>
            </w:tcBorders>
            <w:shd w:val="clear" w:color="auto" w:fill="auto"/>
            <w:hideMark/>
          </w:tcPr>
          <w:p w14:paraId="751854C3"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Nombre de </w:t>
            </w:r>
            <w:proofErr w:type="spellStart"/>
            <w:r>
              <w:rPr>
                <w:rFonts w:ascii="Calibri Light" w:hAnsi="Calibri Light" w:cs="Calibri Light"/>
                <w:i/>
                <w:iCs/>
                <w:color w:val="000000"/>
                <w:sz w:val="20"/>
                <w:szCs w:val="20"/>
              </w:rPr>
              <w:t>magistrat.e.s</w:t>
            </w:r>
            <w:proofErr w:type="spellEnd"/>
            <w:r>
              <w:rPr>
                <w:rFonts w:ascii="Calibri Light" w:hAnsi="Calibri Light" w:cs="Calibri Light"/>
                <w:i/>
                <w:iCs/>
                <w:color w:val="000000"/>
                <w:sz w:val="20"/>
                <w:szCs w:val="20"/>
              </w:rPr>
              <w:t xml:space="preserve"> et </w:t>
            </w:r>
            <w:proofErr w:type="spellStart"/>
            <w:r>
              <w:rPr>
                <w:rFonts w:ascii="Calibri Light" w:hAnsi="Calibri Light" w:cs="Calibri Light"/>
                <w:i/>
                <w:iCs/>
                <w:color w:val="000000"/>
                <w:sz w:val="20"/>
                <w:szCs w:val="20"/>
              </w:rPr>
              <w:t>auditeur.ice.s</w:t>
            </w:r>
            <w:proofErr w:type="spellEnd"/>
            <w:r>
              <w:rPr>
                <w:rFonts w:ascii="Calibri Light" w:hAnsi="Calibri Light" w:cs="Calibri Light"/>
                <w:i/>
                <w:iCs/>
                <w:color w:val="000000"/>
                <w:sz w:val="20"/>
                <w:szCs w:val="20"/>
              </w:rPr>
              <w:t xml:space="preserve"> ayant bénéficié d'une introduction à une spécialisation.</w:t>
            </w:r>
          </w:p>
        </w:tc>
        <w:tc>
          <w:tcPr>
            <w:tcW w:w="385" w:type="pct"/>
            <w:tcBorders>
              <w:top w:val="nil"/>
              <w:left w:val="nil"/>
              <w:bottom w:val="single" w:sz="4" w:space="0" w:color="auto"/>
              <w:right w:val="single" w:sz="4" w:space="0" w:color="auto"/>
            </w:tcBorders>
            <w:shd w:val="clear" w:color="auto" w:fill="auto"/>
            <w:vAlign w:val="center"/>
            <w:hideMark/>
          </w:tcPr>
          <w:p w14:paraId="4178A6B7"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0</w:t>
            </w:r>
          </w:p>
        </w:tc>
        <w:tc>
          <w:tcPr>
            <w:tcW w:w="450" w:type="pct"/>
            <w:tcBorders>
              <w:top w:val="nil"/>
              <w:left w:val="nil"/>
              <w:bottom w:val="single" w:sz="4" w:space="0" w:color="auto"/>
              <w:right w:val="single" w:sz="4" w:space="0" w:color="auto"/>
            </w:tcBorders>
            <w:shd w:val="clear" w:color="auto" w:fill="auto"/>
            <w:vAlign w:val="center"/>
            <w:hideMark/>
          </w:tcPr>
          <w:p w14:paraId="4CA092D2" w14:textId="77777777" w:rsidR="00A27A21" w:rsidRDefault="00A27A21">
            <w:pPr>
              <w:jc w:val="center"/>
              <w:rPr>
                <w:rFonts w:ascii="Calibri Light" w:hAnsi="Calibri Light" w:cs="Calibri Light"/>
                <w:color w:val="000000"/>
                <w:sz w:val="20"/>
                <w:szCs w:val="20"/>
              </w:rPr>
            </w:pPr>
            <w:r>
              <w:rPr>
                <w:rFonts w:ascii="Calibri Light" w:hAnsi="Calibri Light" w:cs="Calibri Light"/>
                <w:color w:val="000000"/>
                <w:sz w:val="20"/>
                <w:szCs w:val="20"/>
              </w:rPr>
              <w:t>5</w:t>
            </w:r>
          </w:p>
        </w:tc>
        <w:tc>
          <w:tcPr>
            <w:tcW w:w="1208" w:type="pct"/>
            <w:tcBorders>
              <w:top w:val="nil"/>
              <w:left w:val="nil"/>
              <w:bottom w:val="single" w:sz="4" w:space="0" w:color="auto"/>
              <w:right w:val="single" w:sz="4" w:space="0" w:color="auto"/>
            </w:tcBorders>
            <w:shd w:val="clear" w:color="auto" w:fill="auto"/>
            <w:hideMark/>
          </w:tcPr>
          <w:p w14:paraId="472D620C"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 xml:space="preserve">Rapports CGP. </w:t>
            </w:r>
          </w:p>
        </w:tc>
        <w:tc>
          <w:tcPr>
            <w:tcW w:w="1140" w:type="pct"/>
            <w:tcBorders>
              <w:top w:val="nil"/>
              <w:left w:val="nil"/>
              <w:bottom w:val="single" w:sz="4" w:space="0" w:color="auto"/>
              <w:right w:val="single" w:sz="4" w:space="0" w:color="auto"/>
            </w:tcBorders>
            <w:shd w:val="clear" w:color="auto" w:fill="auto"/>
            <w:hideMark/>
          </w:tcPr>
          <w:p w14:paraId="33174572" w14:textId="77777777" w:rsidR="00A27A21" w:rsidRDefault="00A27A21">
            <w:pPr>
              <w:rPr>
                <w:rFonts w:ascii="Calibri Light" w:hAnsi="Calibri Light" w:cs="Calibri Light"/>
                <w:i/>
                <w:iCs/>
                <w:color w:val="000000"/>
                <w:sz w:val="20"/>
                <w:szCs w:val="20"/>
              </w:rPr>
            </w:pPr>
            <w:r>
              <w:rPr>
                <w:rFonts w:ascii="Calibri Light" w:hAnsi="Calibri Light" w:cs="Calibri Light"/>
                <w:i/>
                <w:iCs/>
                <w:color w:val="000000"/>
                <w:sz w:val="20"/>
                <w:szCs w:val="20"/>
              </w:rPr>
              <w:t>Les priorités en matière de spécialisation et les magistrats pouvant y prétendre (sur la base de leurs compétences et appétences professionnelles) sont identifiées.</w:t>
            </w:r>
          </w:p>
        </w:tc>
      </w:tr>
    </w:tbl>
    <w:p w14:paraId="777E427F" w14:textId="77777777" w:rsidR="0086124C" w:rsidRDefault="0086124C" w:rsidP="0086124C">
      <w:pPr>
        <w:tabs>
          <w:tab w:val="right" w:leader="dot" w:pos="9923"/>
        </w:tabs>
        <w:rPr>
          <w:rFonts w:ascii="Calibri-Italic" w:hAnsi="Calibri-Italic" w:cs="Arial"/>
          <w:iCs/>
          <w:color w:val="000000"/>
          <w:sz w:val="22"/>
          <w:szCs w:val="22"/>
          <w:lang w:eastAsia="fr-FR"/>
        </w:rPr>
      </w:pPr>
    </w:p>
    <w:p w14:paraId="472536F1" w14:textId="77777777" w:rsidR="0086124C" w:rsidRDefault="0086124C">
      <w:pPr>
        <w:spacing w:after="160" w:line="259" w:lineRule="auto"/>
        <w:rPr>
          <w:rFonts w:asciiTheme="majorHAnsi" w:eastAsiaTheme="majorEastAsia" w:hAnsiTheme="majorHAnsi" w:cstheme="majorBidi"/>
          <w:color w:val="2F5496" w:themeColor="accent1" w:themeShade="BF"/>
          <w:sz w:val="32"/>
          <w:szCs w:val="32"/>
          <w:lang w:eastAsia="fr-FR"/>
        </w:rPr>
      </w:pPr>
      <w:r>
        <w:rPr>
          <w:lang w:eastAsia="fr-FR"/>
        </w:rPr>
        <w:br w:type="page"/>
      </w:r>
    </w:p>
    <w:p w14:paraId="3FC97FDD" w14:textId="67AF902B" w:rsidR="0086124C" w:rsidRPr="0086124C" w:rsidRDefault="0086124C" w:rsidP="0086124C">
      <w:pPr>
        <w:pStyle w:val="Titre1"/>
        <w:rPr>
          <w:lang w:eastAsia="fr-FR"/>
        </w:rPr>
      </w:pPr>
      <w:r>
        <w:rPr>
          <w:lang w:eastAsia="fr-FR"/>
        </w:rPr>
        <w:lastRenderedPageBreak/>
        <w:t xml:space="preserve">ANNEXE </w:t>
      </w:r>
      <w:r w:rsidR="005D649D">
        <w:rPr>
          <w:lang w:eastAsia="fr-FR"/>
        </w:rPr>
        <w:t>3</w:t>
      </w:r>
      <w:r>
        <w:rPr>
          <w:lang w:eastAsia="fr-FR"/>
        </w:rPr>
        <w:t>. Théorie du changement</w:t>
      </w:r>
    </w:p>
    <w:p w14:paraId="31EC7405" w14:textId="16A45508" w:rsidR="0086124C" w:rsidRDefault="0086124C" w:rsidP="0086124C">
      <w:pPr>
        <w:tabs>
          <w:tab w:val="right" w:leader="dot" w:pos="9923"/>
        </w:tabs>
        <w:rPr>
          <w:rFonts w:ascii="Calibri-Italic" w:hAnsi="Calibri-Italic" w:cs="Arial"/>
          <w:iCs/>
          <w:color w:val="000000"/>
          <w:sz w:val="22"/>
          <w:szCs w:val="22"/>
          <w:lang w:eastAsia="fr-FR"/>
        </w:rPr>
      </w:pPr>
      <w:r w:rsidRPr="0086124C">
        <w:rPr>
          <w:rFonts w:ascii="Calibri-Italic" w:hAnsi="Calibri-Italic" w:cs="Arial"/>
          <w:iCs/>
          <w:noProof/>
          <w:color w:val="000000"/>
          <w:sz w:val="22"/>
          <w:szCs w:val="22"/>
          <w:lang w:eastAsia="fr-FR"/>
        </w:rPr>
        <w:drawing>
          <wp:anchor distT="0" distB="0" distL="114300" distR="114300" simplePos="0" relativeHeight="251660288" behindDoc="0" locked="0" layoutInCell="1" allowOverlap="1" wp14:anchorId="6D6ADE74" wp14:editId="2F3256F5">
            <wp:simplePos x="0" y="0"/>
            <wp:positionH relativeFrom="column">
              <wp:posOffset>-635</wp:posOffset>
            </wp:positionH>
            <wp:positionV relativeFrom="paragraph">
              <wp:posOffset>254000</wp:posOffset>
            </wp:positionV>
            <wp:extent cx="9233146" cy="5532120"/>
            <wp:effectExtent l="0" t="0" r="0" b="5080"/>
            <wp:wrapNone/>
            <wp:docPr id="17462009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00901" name=""/>
                    <pic:cNvPicPr/>
                  </pic:nvPicPr>
                  <pic:blipFill rotWithShape="1">
                    <a:blip r:embed="rId13">
                      <a:extLst>
                        <a:ext uri="{28A0092B-C50C-407E-A947-70E740481C1C}">
                          <a14:useLocalDpi xmlns:a14="http://schemas.microsoft.com/office/drawing/2010/main" val="0"/>
                        </a:ext>
                      </a:extLst>
                    </a:blip>
                    <a:srcRect l="377"/>
                    <a:stretch/>
                  </pic:blipFill>
                  <pic:spPr bwMode="auto">
                    <a:xfrm>
                      <a:off x="0" y="0"/>
                      <a:ext cx="9235326" cy="55334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338C48" w14:textId="4339ACBB" w:rsidR="0086124C" w:rsidRDefault="0086124C" w:rsidP="0086124C">
      <w:pPr>
        <w:tabs>
          <w:tab w:val="right" w:leader="dot" w:pos="9923"/>
        </w:tabs>
        <w:rPr>
          <w:rFonts w:ascii="Calibri-Italic" w:hAnsi="Calibri-Italic" w:cs="Arial"/>
          <w:iCs/>
          <w:color w:val="000000"/>
          <w:sz w:val="22"/>
          <w:szCs w:val="22"/>
          <w:lang w:eastAsia="fr-FR"/>
        </w:rPr>
      </w:pPr>
    </w:p>
    <w:p w14:paraId="5D4EA59E" w14:textId="77777777" w:rsidR="0086124C" w:rsidRDefault="0086124C" w:rsidP="0086124C">
      <w:pPr>
        <w:tabs>
          <w:tab w:val="right" w:leader="dot" w:pos="9923"/>
        </w:tabs>
        <w:rPr>
          <w:rFonts w:ascii="Calibri-Italic" w:hAnsi="Calibri-Italic" w:cs="Arial"/>
          <w:iCs/>
          <w:color w:val="000000"/>
          <w:sz w:val="22"/>
          <w:szCs w:val="22"/>
          <w:lang w:eastAsia="fr-FR"/>
        </w:rPr>
      </w:pPr>
    </w:p>
    <w:p w14:paraId="43121379" w14:textId="5C8FB4DE" w:rsidR="0086124C" w:rsidRDefault="0086124C" w:rsidP="0086124C">
      <w:pPr>
        <w:tabs>
          <w:tab w:val="right" w:leader="dot" w:pos="9923"/>
        </w:tabs>
        <w:rPr>
          <w:rFonts w:ascii="Calibri-Italic" w:hAnsi="Calibri-Italic" w:cs="Arial"/>
          <w:iCs/>
          <w:color w:val="000000"/>
          <w:sz w:val="22"/>
          <w:szCs w:val="22"/>
          <w:lang w:eastAsia="fr-FR"/>
        </w:rPr>
      </w:pPr>
    </w:p>
    <w:p w14:paraId="101A9021" w14:textId="6CF23EE7" w:rsidR="0086124C" w:rsidRDefault="0086124C" w:rsidP="0086124C">
      <w:pPr>
        <w:tabs>
          <w:tab w:val="right" w:leader="dot" w:pos="9923"/>
        </w:tabs>
        <w:rPr>
          <w:rFonts w:ascii="Calibri-Italic" w:hAnsi="Calibri-Italic" w:cs="Arial"/>
          <w:iCs/>
          <w:color w:val="000000"/>
          <w:sz w:val="22"/>
          <w:szCs w:val="22"/>
          <w:lang w:eastAsia="fr-FR"/>
        </w:rPr>
      </w:pPr>
    </w:p>
    <w:p w14:paraId="24641FB4" w14:textId="55260400" w:rsidR="0086124C" w:rsidRDefault="0086124C" w:rsidP="0086124C">
      <w:pPr>
        <w:tabs>
          <w:tab w:val="right" w:leader="dot" w:pos="9923"/>
        </w:tabs>
        <w:rPr>
          <w:rFonts w:ascii="Calibri-Italic" w:hAnsi="Calibri-Italic" w:cs="Arial"/>
          <w:iCs/>
          <w:color w:val="000000"/>
          <w:sz w:val="22"/>
          <w:szCs w:val="22"/>
          <w:lang w:eastAsia="fr-FR"/>
        </w:rPr>
      </w:pPr>
    </w:p>
    <w:p w14:paraId="2E744EBD" w14:textId="3EFD813A" w:rsidR="0086124C" w:rsidRDefault="0086124C" w:rsidP="0086124C">
      <w:pPr>
        <w:tabs>
          <w:tab w:val="right" w:leader="dot" w:pos="9923"/>
        </w:tabs>
        <w:rPr>
          <w:rFonts w:ascii="Calibri-Italic" w:hAnsi="Calibri-Italic" w:cs="Arial"/>
          <w:iCs/>
          <w:color w:val="000000"/>
          <w:sz w:val="22"/>
          <w:szCs w:val="22"/>
          <w:lang w:eastAsia="fr-FR"/>
        </w:rPr>
      </w:pPr>
    </w:p>
    <w:p w14:paraId="1E535C5F" w14:textId="7F0B7B3B" w:rsidR="0086124C" w:rsidRDefault="0086124C" w:rsidP="0086124C">
      <w:pPr>
        <w:tabs>
          <w:tab w:val="right" w:leader="dot" w:pos="9923"/>
        </w:tabs>
        <w:rPr>
          <w:rFonts w:ascii="Calibri-Italic" w:hAnsi="Calibri-Italic" w:cs="Arial"/>
          <w:iCs/>
          <w:color w:val="000000"/>
          <w:sz w:val="22"/>
          <w:szCs w:val="22"/>
          <w:lang w:eastAsia="fr-FR"/>
        </w:rPr>
      </w:pPr>
    </w:p>
    <w:p w14:paraId="768374A6" w14:textId="2C1F0C00" w:rsidR="0086124C" w:rsidRDefault="0086124C" w:rsidP="0086124C">
      <w:pPr>
        <w:tabs>
          <w:tab w:val="right" w:leader="dot" w:pos="9923"/>
        </w:tabs>
        <w:rPr>
          <w:rFonts w:ascii="Calibri-Italic" w:hAnsi="Calibri-Italic" w:cs="Arial"/>
          <w:iCs/>
          <w:color w:val="000000"/>
          <w:sz w:val="22"/>
          <w:szCs w:val="22"/>
          <w:lang w:eastAsia="fr-FR"/>
        </w:rPr>
      </w:pPr>
    </w:p>
    <w:p w14:paraId="3E1C340B" w14:textId="5B054DE1" w:rsidR="0086124C" w:rsidRDefault="0086124C" w:rsidP="0086124C">
      <w:pPr>
        <w:tabs>
          <w:tab w:val="right" w:leader="dot" w:pos="9923"/>
        </w:tabs>
        <w:rPr>
          <w:rFonts w:ascii="Calibri-Italic" w:hAnsi="Calibri-Italic" w:cs="Arial"/>
          <w:iCs/>
          <w:color w:val="000000"/>
          <w:sz w:val="22"/>
          <w:szCs w:val="22"/>
          <w:lang w:eastAsia="fr-FR"/>
        </w:rPr>
      </w:pPr>
    </w:p>
    <w:p w14:paraId="7589A04E" w14:textId="3BD7BBEF" w:rsidR="0086124C" w:rsidRDefault="0086124C" w:rsidP="0086124C">
      <w:pPr>
        <w:tabs>
          <w:tab w:val="right" w:leader="dot" w:pos="9923"/>
        </w:tabs>
        <w:rPr>
          <w:rFonts w:ascii="Calibri-Italic" w:hAnsi="Calibri-Italic" w:cs="Arial"/>
          <w:iCs/>
          <w:color w:val="000000"/>
          <w:sz w:val="22"/>
          <w:szCs w:val="22"/>
          <w:lang w:eastAsia="fr-FR"/>
        </w:rPr>
      </w:pPr>
    </w:p>
    <w:p w14:paraId="5E51935E" w14:textId="7A8F6B4A" w:rsidR="0086124C" w:rsidRDefault="0086124C" w:rsidP="0086124C">
      <w:pPr>
        <w:tabs>
          <w:tab w:val="right" w:leader="dot" w:pos="9923"/>
        </w:tabs>
        <w:rPr>
          <w:rFonts w:ascii="Calibri-Italic" w:hAnsi="Calibri-Italic" w:cs="Arial"/>
          <w:iCs/>
          <w:color w:val="000000"/>
          <w:sz w:val="22"/>
          <w:szCs w:val="22"/>
          <w:lang w:eastAsia="fr-FR"/>
        </w:rPr>
      </w:pPr>
    </w:p>
    <w:p w14:paraId="6B13F688" w14:textId="77E5BAF6" w:rsidR="0086124C" w:rsidRDefault="0086124C" w:rsidP="0086124C">
      <w:pPr>
        <w:tabs>
          <w:tab w:val="right" w:leader="dot" w:pos="9923"/>
        </w:tabs>
        <w:rPr>
          <w:rFonts w:ascii="Calibri-Italic" w:hAnsi="Calibri-Italic" w:cs="Arial"/>
          <w:iCs/>
          <w:color w:val="000000"/>
          <w:sz w:val="22"/>
          <w:szCs w:val="22"/>
          <w:lang w:eastAsia="fr-FR"/>
        </w:rPr>
      </w:pPr>
    </w:p>
    <w:p w14:paraId="43425D70" w14:textId="64076515" w:rsidR="0086124C" w:rsidRDefault="0086124C" w:rsidP="0086124C">
      <w:pPr>
        <w:tabs>
          <w:tab w:val="right" w:leader="dot" w:pos="9923"/>
        </w:tabs>
        <w:rPr>
          <w:rFonts w:ascii="Calibri-Italic" w:hAnsi="Calibri-Italic" w:cs="Arial"/>
          <w:iCs/>
          <w:color w:val="000000"/>
          <w:sz w:val="22"/>
          <w:szCs w:val="22"/>
          <w:lang w:eastAsia="fr-FR"/>
        </w:rPr>
      </w:pPr>
    </w:p>
    <w:p w14:paraId="0ABDB6D7" w14:textId="2B1C1246" w:rsidR="0086124C" w:rsidRDefault="0086124C" w:rsidP="0086124C">
      <w:pPr>
        <w:tabs>
          <w:tab w:val="right" w:leader="dot" w:pos="9923"/>
        </w:tabs>
        <w:rPr>
          <w:rFonts w:ascii="Calibri-Italic" w:hAnsi="Calibri-Italic" w:cs="Arial"/>
          <w:iCs/>
          <w:color w:val="000000"/>
          <w:sz w:val="22"/>
          <w:szCs w:val="22"/>
          <w:lang w:eastAsia="fr-FR"/>
        </w:rPr>
      </w:pPr>
    </w:p>
    <w:p w14:paraId="6EF5DBCC" w14:textId="68FE0F2D" w:rsidR="0086124C" w:rsidRDefault="0086124C" w:rsidP="0086124C">
      <w:pPr>
        <w:tabs>
          <w:tab w:val="right" w:leader="dot" w:pos="9923"/>
        </w:tabs>
        <w:rPr>
          <w:rFonts w:ascii="Calibri-Italic" w:hAnsi="Calibri-Italic" w:cs="Arial"/>
          <w:iCs/>
          <w:color w:val="000000"/>
          <w:sz w:val="22"/>
          <w:szCs w:val="22"/>
          <w:lang w:eastAsia="fr-FR"/>
        </w:rPr>
      </w:pPr>
    </w:p>
    <w:p w14:paraId="75992B1A" w14:textId="790477CF" w:rsidR="0086124C" w:rsidRDefault="0086124C" w:rsidP="0086124C">
      <w:pPr>
        <w:tabs>
          <w:tab w:val="right" w:leader="dot" w:pos="9923"/>
        </w:tabs>
        <w:rPr>
          <w:rFonts w:ascii="Calibri-Italic" w:hAnsi="Calibri-Italic" w:cs="Arial"/>
          <w:iCs/>
          <w:color w:val="000000"/>
          <w:sz w:val="22"/>
          <w:szCs w:val="22"/>
          <w:lang w:eastAsia="fr-FR"/>
        </w:rPr>
      </w:pPr>
    </w:p>
    <w:p w14:paraId="3B7542F3" w14:textId="7CC730FE" w:rsidR="005D649D" w:rsidRDefault="005D649D" w:rsidP="0086124C">
      <w:pPr>
        <w:tabs>
          <w:tab w:val="right" w:leader="dot" w:pos="9923"/>
        </w:tabs>
        <w:rPr>
          <w:rFonts w:ascii="Calibri-Italic" w:hAnsi="Calibri-Italic" w:cs="Arial"/>
          <w:iCs/>
          <w:color w:val="000000"/>
          <w:sz w:val="22"/>
          <w:szCs w:val="22"/>
          <w:lang w:eastAsia="fr-FR"/>
        </w:rPr>
      </w:pPr>
    </w:p>
    <w:p w14:paraId="00AF7996" w14:textId="66D825F7" w:rsidR="005D649D" w:rsidRDefault="005D649D" w:rsidP="0086124C">
      <w:pPr>
        <w:tabs>
          <w:tab w:val="right" w:leader="dot" w:pos="9923"/>
        </w:tabs>
        <w:rPr>
          <w:rFonts w:ascii="Calibri-Italic" w:hAnsi="Calibri-Italic" w:cs="Arial"/>
          <w:iCs/>
          <w:color w:val="000000"/>
          <w:sz w:val="22"/>
          <w:szCs w:val="22"/>
          <w:lang w:eastAsia="fr-FR"/>
        </w:rPr>
      </w:pPr>
    </w:p>
    <w:p w14:paraId="0D355099" w14:textId="5161B0AF" w:rsidR="005D649D" w:rsidRDefault="005D649D" w:rsidP="0086124C">
      <w:pPr>
        <w:tabs>
          <w:tab w:val="right" w:leader="dot" w:pos="9923"/>
        </w:tabs>
        <w:rPr>
          <w:rFonts w:ascii="Calibri-Italic" w:hAnsi="Calibri-Italic" w:cs="Arial"/>
          <w:iCs/>
          <w:color w:val="000000"/>
          <w:sz w:val="22"/>
          <w:szCs w:val="22"/>
          <w:lang w:eastAsia="fr-FR"/>
        </w:rPr>
      </w:pPr>
    </w:p>
    <w:p w14:paraId="2BC3FEC5" w14:textId="19119333" w:rsidR="005D649D" w:rsidRDefault="005D649D" w:rsidP="0086124C">
      <w:pPr>
        <w:tabs>
          <w:tab w:val="right" w:leader="dot" w:pos="9923"/>
        </w:tabs>
        <w:rPr>
          <w:rFonts w:ascii="Calibri-Italic" w:hAnsi="Calibri-Italic" w:cs="Arial"/>
          <w:iCs/>
          <w:color w:val="000000"/>
          <w:sz w:val="22"/>
          <w:szCs w:val="22"/>
          <w:lang w:eastAsia="fr-FR"/>
        </w:rPr>
      </w:pPr>
    </w:p>
    <w:p w14:paraId="5248D7E1" w14:textId="4F8EB019" w:rsidR="005D649D" w:rsidRDefault="005D649D" w:rsidP="0086124C">
      <w:pPr>
        <w:tabs>
          <w:tab w:val="right" w:leader="dot" w:pos="9923"/>
        </w:tabs>
        <w:rPr>
          <w:rFonts w:ascii="Calibri-Italic" w:hAnsi="Calibri-Italic" w:cs="Arial"/>
          <w:iCs/>
          <w:color w:val="000000"/>
          <w:sz w:val="22"/>
          <w:szCs w:val="22"/>
          <w:lang w:eastAsia="fr-FR"/>
        </w:rPr>
      </w:pPr>
    </w:p>
    <w:p w14:paraId="3006955C" w14:textId="079CC1F1" w:rsidR="005D649D" w:rsidRDefault="005D649D" w:rsidP="0086124C">
      <w:pPr>
        <w:tabs>
          <w:tab w:val="right" w:leader="dot" w:pos="9923"/>
        </w:tabs>
        <w:rPr>
          <w:rFonts w:ascii="Calibri-Italic" w:hAnsi="Calibri-Italic" w:cs="Arial"/>
          <w:iCs/>
          <w:color w:val="000000"/>
          <w:sz w:val="22"/>
          <w:szCs w:val="22"/>
          <w:lang w:eastAsia="fr-FR"/>
        </w:rPr>
      </w:pPr>
    </w:p>
    <w:p w14:paraId="23C8F406" w14:textId="6F4649DE" w:rsidR="005D649D" w:rsidRDefault="005D649D" w:rsidP="0086124C">
      <w:pPr>
        <w:tabs>
          <w:tab w:val="right" w:leader="dot" w:pos="9923"/>
        </w:tabs>
        <w:rPr>
          <w:rFonts w:ascii="Calibri-Italic" w:hAnsi="Calibri-Italic" w:cs="Arial"/>
          <w:iCs/>
          <w:color w:val="000000"/>
          <w:sz w:val="22"/>
          <w:szCs w:val="22"/>
          <w:lang w:eastAsia="fr-FR"/>
        </w:rPr>
      </w:pPr>
    </w:p>
    <w:p w14:paraId="768CB29F" w14:textId="0EAD6A09" w:rsidR="005D649D" w:rsidRDefault="005D649D" w:rsidP="0086124C">
      <w:pPr>
        <w:tabs>
          <w:tab w:val="right" w:leader="dot" w:pos="9923"/>
        </w:tabs>
        <w:rPr>
          <w:rFonts w:ascii="Calibri-Italic" w:hAnsi="Calibri-Italic" w:cs="Arial"/>
          <w:iCs/>
          <w:color w:val="000000"/>
          <w:sz w:val="22"/>
          <w:szCs w:val="22"/>
          <w:lang w:eastAsia="fr-FR"/>
        </w:rPr>
      </w:pPr>
    </w:p>
    <w:p w14:paraId="2DC9A0E1" w14:textId="2B2DA7C3" w:rsidR="005D649D" w:rsidRDefault="005D649D" w:rsidP="0086124C">
      <w:pPr>
        <w:tabs>
          <w:tab w:val="right" w:leader="dot" w:pos="9923"/>
        </w:tabs>
        <w:rPr>
          <w:rFonts w:ascii="Calibri-Italic" w:hAnsi="Calibri-Italic" w:cs="Arial"/>
          <w:iCs/>
          <w:color w:val="000000"/>
          <w:sz w:val="22"/>
          <w:szCs w:val="22"/>
          <w:lang w:eastAsia="fr-FR"/>
        </w:rPr>
      </w:pPr>
    </w:p>
    <w:p w14:paraId="1189BD62" w14:textId="6C330E66" w:rsidR="005D649D" w:rsidRDefault="005D649D" w:rsidP="0086124C">
      <w:pPr>
        <w:tabs>
          <w:tab w:val="right" w:leader="dot" w:pos="9923"/>
        </w:tabs>
        <w:rPr>
          <w:rFonts w:ascii="Calibri-Italic" w:hAnsi="Calibri-Italic" w:cs="Arial"/>
          <w:iCs/>
          <w:color w:val="000000"/>
          <w:sz w:val="22"/>
          <w:szCs w:val="22"/>
          <w:lang w:eastAsia="fr-FR"/>
        </w:rPr>
      </w:pPr>
    </w:p>
    <w:p w14:paraId="7DBC48ED" w14:textId="3B469F43" w:rsidR="005D649D" w:rsidRDefault="005D649D" w:rsidP="0086124C">
      <w:pPr>
        <w:tabs>
          <w:tab w:val="right" w:leader="dot" w:pos="9923"/>
        </w:tabs>
        <w:rPr>
          <w:rFonts w:ascii="Calibri-Italic" w:hAnsi="Calibri-Italic" w:cs="Arial"/>
          <w:iCs/>
          <w:color w:val="000000"/>
          <w:sz w:val="22"/>
          <w:szCs w:val="22"/>
          <w:lang w:eastAsia="fr-FR"/>
        </w:rPr>
      </w:pPr>
    </w:p>
    <w:p w14:paraId="1F58AE39" w14:textId="2820953A" w:rsidR="005D649D" w:rsidRDefault="005D649D" w:rsidP="0086124C">
      <w:pPr>
        <w:tabs>
          <w:tab w:val="right" w:leader="dot" w:pos="9923"/>
        </w:tabs>
        <w:rPr>
          <w:rFonts w:ascii="Calibri-Italic" w:hAnsi="Calibri-Italic" w:cs="Arial"/>
          <w:iCs/>
          <w:color w:val="000000"/>
          <w:sz w:val="22"/>
          <w:szCs w:val="22"/>
          <w:lang w:eastAsia="fr-FR"/>
        </w:rPr>
      </w:pPr>
    </w:p>
    <w:p w14:paraId="0509A7B8" w14:textId="5E73E28F" w:rsidR="005D649D" w:rsidRDefault="005D649D" w:rsidP="0086124C">
      <w:pPr>
        <w:tabs>
          <w:tab w:val="right" w:leader="dot" w:pos="9923"/>
        </w:tabs>
        <w:rPr>
          <w:rFonts w:ascii="Calibri-Italic" w:hAnsi="Calibri-Italic" w:cs="Arial"/>
          <w:iCs/>
          <w:color w:val="000000"/>
          <w:sz w:val="22"/>
          <w:szCs w:val="22"/>
          <w:lang w:eastAsia="fr-FR"/>
        </w:rPr>
      </w:pPr>
    </w:p>
    <w:p w14:paraId="1EC761F1" w14:textId="620513CB" w:rsidR="005D649D" w:rsidRDefault="005D649D" w:rsidP="0086124C">
      <w:pPr>
        <w:tabs>
          <w:tab w:val="right" w:leader="dot" w:pos="9923"/>
        </w:tabs>
        <w:rPr>
          <w:rFonts w:ascii="Calibri-Italic" w:hAnsi="Calibri-Italic" w:cs="Arial"/>
          <w:iCs/>
          <w:color w:val="000000"/>
          <w:sz w:val="22"/>
          <w:szCs w:val="22"/>
          <w:lang w:eastAsia="fr-FR"/>
        </w:rPr>
      </w:pPr>
    </w:p>
    <w:p w14:paraId="49F7B1B1" w14:textId="77777777" w:rsidR="005D649D" w:rsidRDefault="005D649D" w:rsidP="0086124C">
      <w:pPr>
        <w:tabs>
          <w:tab w:val="right" w:leader="dot" w:pos="9923"/>
        </w:tabs>
        <w:rPr>
          <w:rFonts w:ascii="Calibri-Italic" w:hAnsi="Calibri-Italic" w:cs="Arial"/>
          <w:iCs/>
          <w:color w:val="000000"/>
          <w:sz w:val="22"/>
          <w:szCs w:val="22"/>
          <w:lang w:eastAsia="fr-FR"/>
        </w:rPr>
        <w:sectPr w:rsidR="005D649D" w:rsidSect="0086124C">
          <w:pgSz w:w="16838" w:h="11906" w:orient="landscape"/>
          <w:pgMar w:top="1417" w:right="1417" w:bottom="1417" w:left="1417" w:header="708" w:footer="708" w:gutter="0"/>
          <w:cols w:space="708"/>
          <w:docGrid w:linePitch="360"/>
        </w:sectPr>
      </w:pPr>
    </w:p>
    <w:p w14:paraId="77D54A41" w14:textId="6C3CCD64" w:rsidR="005D649D" w:rsidRDefault="005D649D" w:rsidP="005D649D">
      <w:pPr>
        <w:pStyle w:val="Titre1"/>
      </w:pPr>
      <w:r>
        <w:lastRenderedPageBreak/>
        <w:t xml:space="preserve">ANNEXE 4. </w:t>
      </w:r>
      <w:r w:rsidRPr="005D649D">
        <w:rPr>
          <w:lang w:eastAsia="en-US"/>
        </w:rPr>
        <w:t xml:space="preserve">Termes de Référence pour le groupe de pilotage de l’évaluation finale du projet </w:t>
      </w:r>
      <w:proofErr w:type="spellStart"/>
      <w:r w:rsidRPr="005D649D">
        <w:rPr>
          <w:lang w:eastAsia="en-US"/>
        </w:rPr>
        <w:t>Mahakama</w:t>
      </w:r>
      <w:proofErr w:type="spellEnd"/>
      <w:r w:rsidRPr="005D649D">
        <w:rPr>
          <w:lang w:eastAsia="en-US"/>
        </w:rPr>
        <w:t xml:space="preserve"> Ya </w:t>
      </w:r>
      <w:proofErr w:type="spellStart"/>
      <w:r w:rsidRPr="005D649D">
        <w:rPr>
          <w:lang w:eastAsia="en-US"/>
        </w:rPr>
        <w:t>Wusawa</w:t>
      </w:r>
      <w:proofErr w:type="spellEnd"/>
    </w:p>
    <w:p w14:paraId="14F51981" w14:textId="19E01A92" w:rsidR="005D649D" w:rsidRDefault="005D649D" w:rsidP="0086124C">
      <w:pPr>
        <w:tabs>
          <w:tab w:val="right" w:leader="dot" w:pos="9923"/>
        </w:tabs>
        <w:rPr>
          <w:rFonts w:ascii="Calibri-Italic" w:hAnsi="Calibri-Italic" w:cs="Arial"/>
          <w:iCs/>
          <w:color w:val="000000"/>
          <w:sz w:val="22"/>
          <w:szCs w:val="22"/>
          <w:lang w:eastAsia="fr-FR"/>
        </w:rPr>
      </w:pPr>
    </w:p>
    <w:p w14:paraId="45680910" w14:textId="4330833A" w:rsidR="005D649D" w:rsidRDefault="005D649D" w:rsidP="0086124C">
      <w:pPr>
        <w:tabs>
          <w:tab w:val="right" w:leader="dot" w:pos="9923"/>
        </w:tabs>
        <w:rPr>
          <w:rFonts w:ascii="Calibri-Italic" w:hAnsi="Calibri-Italic" w:cs="Arial"/>
          <w:iCs/>
          <w:color w:val="000000"/>
          <w:sz w:val="22"/>
          <w:szCs w:val="22"/>
          <w:lang w:eastAsia="fr-FR"/>
        </w:rPr>
      </w:pPr>
    </w:p>
    <w:p w14:paraId="1D1D014C" w14:textId="22C479FB" w:rsidR="005D649D" w:rsidRPr="005D649D" w:rsidRDefault="005D649D" w:rsidP="005D649D">
      <w:pPr>
        <w:pStyle w:val="Titre1"/>
        <w:jc w:val="center"/>
        <w:rPr>
          <w:b/>
          <w:bCs/>
          <w:color w:val="000000" w:themeColor="text1"/>
        </w:rPr>
      </w:pPr>
      <w:bookmarkStart w:id="19" w:name="_Toc275614676"/>
      <w:bookmarkStart w:id="20" w:name="_Hlk121854388"/>
      <w:r w:rsidRPr="005D649D">
        <w:rPr>
          <w:b/>
          <w:bCs/>
          <w:color w:val="000000" w:themeColor="text1"/>
        </w:rPr>
        <w:t xml:space="preserve">Termes de Référence pour le groupe de pilotage de l’évaluation finale du projet « </w:t>
      </w:r>
      <w:proofErr w:type="spellStart"/>
      <w:r w:rsidRPr="005D649D">
        <w:rPr>
          <w:b/>
          <w:bCs/>
          <w:color w:val="000000" w:themeColor="text1"/>
        </w:rPr>
        <w:t>Mahakama</w:t>
      </w:r>
      <w:proofErr w:type="spellEnd"/>
      <w:r w:rsidRPr="005D649D">
        <w:rPr>
          <w:b/>
          <w:bCs/>
          <w:color w:val="000000" w:themeColor="text1"/>
        </w:rPr>
        <w:t xml:space="preserve"> Ya </w:t>
      </w:r>
      <w:proofErr w:type="spellStart"/>
      <w:r w:rsidRPr="005D649D">
        <w:rPr>
          <w:b/>
          <w:bCs/>
          <w:color w:val="000000" w:themeColor="text1"/>
        </w:rPr>
        <w:t>Wusawa</w:t>
      </w:r>
      <w:proofErr w:type="spellEnd"/>
      <w:r w:rsidRPr="005D649D">
        <w:rPr>
          <w:b/>
          <w:bCs/>
          <w:color w:val="000000" w:themeColor="text1"/>
        </w:rPr>
        <w:t xml:space="preserve"> »</w:t>
      </w:r>
    </w:p>
    <w:p w14:paraId="66884608" w14:textId="00644415" w:rsidR="005D649D" w:rsidRDefault="005D649D" w:rsidP="005D649D"/>
    <w:p w14:paraId="219477D4" w14:textId="77777777" w:rsidR="005D649D" w:rsidRPr="005D649D" w:rsidRDefault="005D649D" w:rsidP="005D649D"/>
    <w:p w14:paraId="7CC78EE8" w14:textId="627F542B" w:rsidR="005D649D" w:rsidRPr="00A76392" w:rsidRDefault="005D649D" w:rsidP="005D649D">
      <w:pPr>
        <w:pStyle w:val="Titre2"/>
        <w:jc w:val="both"/>
      </w:pPr>
      <w:bookmarkStart w:id="21" w:name="_Toc275614677"/>
      <w:bookmarkEnd w:id="19"/>
      <w:r w:rsidRPr="00246B25">
        <w:t xml:space="preserve">Rôle du </w:t>
      </w:r>
      <w:r>
        <w:t>g</w:t>
      </w:r>
      <w:r w:rsidRPr="00246B25">
        <w:t xml:space="preserve">roupe de pilotage </w:t>
      </w:r>
      <w:r w:rsidR="0095021D">
        <w:t>de l’évaluation</w:t>
      </w:r>
      <w:r w:rsidRPr="00246B25">
        <w:t xml:space="preserve"> finale du projet </w:t>
      </w:r>
      <w:r w:rsidR="00A76392">
        <w:t>« </w:t>
      </w:r>
      <w:proofErr w:type="spellStart"/>
      <w:r w:rsidRPr="00246B25">
        <w:t>Mahakama</w:t>
      </w:r>
      <w:proofErr w:type="spellEnd"/>
      <w:r w:rsidRPr="00246B25">
        <w:t xml:space="preserve"> Ya </w:t>
      </w:r>
      <w:proofErr w:type="spellStart"/>
      <w:r w:rsidRPr="00246B25">
        <w:t>Wusawa</w:t>
      </w:r>
      <w:proofErr w:type="spellEnd"/>
      <w:r w:rsidR="00A76392">
        <w:t> »</w:t>
      </w:r>
    </w:p>
    <w:p w14:paraId="0EC2535E" w14:textId="7D5B5FFC" w:rsidR="005D649D" w:rsidRPr="00A76392" w:rsidRDefault="005D649D" w:rsidP="00A76392">
      <w:pPr>
        <w:pStyle w:val="PAGEDEGARDECLIENT"/>
        <w:rPr>
          <w:rFonts w:ascii="Times New Roman" w:hAnsi="Times New Roman" w:cs="Times New Roman"/>
        </w:rPr>
      </w:pPr>
      <w:r w:rsidRPr="00A76392">
        <w:rPr>
          <w:rFonts w:ascii="Times New Roman" w:hAnsi="Times New Roman" w:cs="Times New Roman"/>
        </w:rPr>
        <w:t>Le groupe de pilotage est une instance collégiale et consultative, constituée spécifiquement pour :</w:t>
      </w:r>
    </w:p>
    <w:p w14:paraId="50050501" w14:textId="77777777" w:rsidR="005D649D" w:rsidRPr="00A76392" w:rsidRDefault="005D649D" w:rsidP="005D649D">
      <w:pPr>
        <w:pStyle w:val="LISTE"/>
        <w:spacing w:before="120"/>
        <w:ind w:left="539"/>
        <w:jc w:val="both"/>
        <w:rPr>
          <w:rFonts w:cs="Times New Roman"/>
        </w:rPr>
      </w:pPr>
      <w:r w:rsidRPr="00A76392">
        <w:rPr>
          <w:rFonts w:cs="Times New Roman"/>
        </w:rPr>
        <w:t>Conseiller et orienter les choix relatifs à l’évaluation ;</w:t>
      </w:r>
    </w:p>
    <w:p w14:paraId="6B9DD89E" w14:textId="77777777" w:rsidR="005D649D" w:rsidRPr="00A76392" w:rsidRDefault="005D649D" w:rsidP="005D649D">
      <w:pPr>
        <w:pStyle w:val="LISTE"/>
        <w:spacing w:before="120"/>
        <w:ind w:left="539"/>
        <w:jc w:val="both"/>
        <w:rPr>
          <w:rFonts w:cs="Times New Roman"/>
        </w:rPr>
      </w:pPr>
      <w:r w:rsidRPr="00A76392">
        <w:rPr>
          <w:rFonts w:cs="Times New Roman"/>
        </w:rPr>
        <w:t>Proposer des décisions sur les ajustements à opérer dans la conduite de l’évaluation ;</w:t>
      </w:r>
    </w:p>
    <w:p w14:paraId="218C1CC3" w14:textId="77777777" w:rsidR="005D649D" w:rsidRPr="00A76392" w:rsidRDefault="005D649D" w:rsidP="005D649D">
      <w:pPr>
        <w:pStyle w:val="LISTE"/>
        <w:spacing w:before="120"/>
        <w:ind w:left="539"/>
        <w:jc w:val="both"/>
        <w:rPr>
          <w:rFonts w:cs="Times New Roman"/>
        </w:rPr>
      </w:pPr>
      <w:r w:rsidRPr="00A76392">
        <w:rPr>
          <w:rFonts w:cs="Times New Roman"/>
        </w:rPr>
        <w:t>Valider les livrables remis par les évaluateurs.</w:t>
      </w:r>
    </w:p>
    <w:p w14:paraId="173825F5" w14:textId="77777777" w:rsidR="005D649D" w:rsidRPr="00A76392" w:rsidRDefault="005D649D" w:rsidP="00A76392">
      <w:pPr>
        <w:pStyle w:val="PAGEDEGARDECLIENT"/>
        <w:rPr>
          <w:rFonts w:ascii="Times New Roman" w:hAnsi="Times New Roman" w:cs="Times New Roman"/>
        </w:rPr>
      </w:pPr>
    </w:p>
    <w:p w14:paraId="6014D58F" w14:textId="1B19435E" w:rsidR="005D649D" w:rsidRPr="005D649D" w:rsidRDefault="005D649D" w:rsidP="005D649D">
      <w:pPr>
        <w:pStyle w:val="Titre2"/>
        <w:jc w:val="both"/>
      </w:pPr>
      <w:r>
        <w:t>Composition du groupe de pilotage</w:t>
      </w:r>
    </w:p>
    <w:p w14:paraId="1A51B993" w14:textId="77777777" w:rsidR="005D649D" w:rsidRPr="00A76392" w:rsidRDefault="005D649D" w:rsidP="00A76392">
      <w:pPr>
        <w:pStyle w:val="PAGEDEGARDECLIENT"/>
        <w:rPr>
          <w:rFonts w:ascii="Times New Roman" w:hAnsi="Times New Roman" w:cs="Times New Roman"/>
        </w:rPr>
      </w:pPr>
      <w:r w:rsidRPr="00A76392">
        <w:rPr>
          <w:rFonts w:ascii="Times New Roman" w:hAnsi="Times New Roman" w:cs="Times New Roman"/>
        </w:rPr>
        <w:t xml:space="preserve">Le groupe de pilotage est composé de : </w:t>
      </w:r>
    </w:p>
    <w:p w14:paraId="4C490216" w14:textId="77777777" w:rsidR="005D649D" w:rsidRPr="00A76392" w:rsidRDefault="005D649D" w:rsidP="005D649D">
      <w:pPr>
        <w:pStyle w:val="LISTE"/>
        <w:spacing w:before="120"/>
        <w:ind w:left="539"/>
        <w:jc w:val="both"/>
        <w:rPr>
          <w:rFonts w:cs="Times New Roman"/>
        </w:rPr>
      </w:pPr>
      <w:r w:rsidRPr="00A76392">
        <w:rPr>
          <w:rFonts w:cs="Times New Roman"/>
        </w:rPr>
        <w:t>Monsieur BURGUET Vincent, Coordinateur de l’Assistance Technique</w:t>
      </w:r>
    </w:p>
    <w:p w14:paraId="27E1DCFC" w14:textId="77777777" w:rsidR="005D649D" w:rsidRPr="00A76392" w:rsidRDefault="005D649D" w:rsidP="005D649D">
      <w:pPr>
        <w:pStyle w:val="LISTE"/>
        <w:spacing w:before="120"/>
        <w:ind w:left="539"/>
        <w:jc w:val="both"/>
        <w:rPr>
          <w:rFonts w:cs="Times New Roman"/>
        </w:rPr>
      </w:pPr>
      <w:r w:rsidRPr="00A76392">
        <w:rPr>
          <w:rFonts w:cs="Times New Roman"/>
        </w:rPr>
        <w:t>Madame VIGILANT Marion, Chargée de projet (Expertise France)</w:t>
      </w:r>
    </w:p>
    <w:p w14:paraId="1EE784F8" w14:textId="77777777" w:rsidR="005D649D" w:rsidRPr="00A76392" w:rsidRDefault="005D649D" w:rsidP="005D649D">
      <w:pPr>
        <w:pStyle w:val="LISTE"/>
        <w:spacing w:before="120"/>
        <w:ind w:left="539"/>
        <w:jc w:val="both"/>
        <w:rPr>
          <w:rFonts w:cs="Times New Roman"/>
        </w:rPr>
      </w:pPr>
      <w:r w:rsidRPr="00A76392">
        <w:rPr>
          <w:rFonts w:cs="Times New Roman"/>
        </w:rPr>
        <w:t>Monsieur ATTOUMANI Ali, Coordonnateur technique de la CGP (Comores)</w:t>
      </w:r>
    </w:p>
    <w:p w14:paraId="32E4D445" w14:textId="77777777" w:rsidR="005D649D" w:rsidRPr="00A76392" w:rsidRDefault="005D649D" w:rsidP="005D649D">
      <w:pPr>
        <w:pStyle w:val="LISTE"/>
        <w:spacing w:before="120"/>
        <w:ind w:left="539"/>
        <w:jc w:val="both"/>
        <w:rPr>
          <w:rFonts w:cs="Times New Roman"/>
        </w:rPr>
      </w:pPr>
      <w:r w:rsidRPr="00A76392">
        <w:rPr>
          <w:rFonts w:cs="Times New Roman"/>
        </w:rPr>
        <w:t>Monsieur PAPA Ahamada, Coordonnateur pédagogique (Comores)</w:t>
      </w:r>
    </w:p>
    <w:p w14:paraId="0FB01B0F" w14:textId="77777777" w:rsidR="005D649D" w:rsidRPr="00A76392" w:rsidRDefault="005D649D" w:rsidP="005D649D">
      <w:pPr>
        <w:pStyle w:val="LISTE"/>
        <w:spacing w:before="120"/>
        <w:ind w:left="539"/>
        <w:jc w:val="both"/>
        <w:rPr>
          <w:rFonts w:cs="Times New Roman"/>
          <w:lang w:val="fr-FR"/>
        </w:rPr>
      </w:pPr>
      <w:r w:rsidRPr="00A76392">
        <w:rPr>
          <w:rFonts w:cs="Times New Roman"/>
          <w:lang w:val="fr-FR"/>
        </w:rPr>
        <w:t>Monsieur TISSERON Antonin, Expert SERA de l’Assistance Technique</w:t>
      </w:r>
    </w:p>
    <w:p w14:paraId="720AC691" w14:textId="77777777" w:rsidR="005D649D" w:rsidRPr="00A76392" w:rsidRDefault="005D649D" w:rsidP="005D649D">
      <w:pPr>
        <w:pStyle w:val="LISTE"/>
        <w:spacing w:before="120"/>
        <w:ind w:left="539"/>
        <w:jc w:val="both"/>
        <w:rPr>
          <w:rFonts w:cs="Times New Roman"/>
        </w:rPr>
      </w:pPr>
      <w:r w:rsidRPr="00A76392">
        <w:rPr>
          <w:rFonts w:cs="Times New Roman"/>
          <w:lang w:val="fr-FR"/>
        </w:rPr>
        <w:t xml:space="preserve">Monsieur AMOUSSOU Armel, </w:t>
      </w:r>
      <w:r w:rsidRPr="00A76392">
        <w:rPr>
          <w:rFonts w:cs="Times New Roman"/>
        </w:rPr>
        <w:t>Coordinateur SERA Direction Pays Comores</w:t>
      </w:r>
    </w:p>
    <w:p w14:paraId="2270AAC1" w14:textId="77777777" w:rsidR="005D649D" w:rsidRPr="00A76392" w:rsidRDefault="005D649D" w:rsidP="005D649D">
      <w:pPr>
        <w:pStyle w:val="LISTE"/>
        <w:numPr>
          <w:ilvl w:val="0"/>
          <w:numId w:val="0"/>
        </w:numPr>
        <w:ind w:left="539"/>
        <w:jc w:val="both"/>
        <w:rPr>
          <w:rFonts w:cs="Times New Roman"/>
        </w:rPr>
      </w:pPr>
    </w:p>
    <w:p w14:paraId="57536E2D" w14:textId="77777777" w:rsidR="005D649D" w:rsidRPr="00A76392" w:rsidRDefault="005D649D" w:rsidP="00A76392">
      <w:pPr>
        <w:pStyle w:val="PAGEDEGARDECLIENT"/>
        <w:rPr>
          <w:rFonts w:ascii="Times New Roman" w:hAnsi="Times New Roman" w:cs="Times New Roman"/>
        </w:rPr>
      </w:pPr>
      <w:r w:rsidRPr="00A76392">
        <w:rPr>
          <w:rFonts w:ascii="Times New Roman" w:hAnsi="Times New Roman" w:cs="Times New Roman"/>
        </w:rPr>
        <w:t>Personnes ressources : Monsieur GURY Nicolas (AFD) et Monsieur CONSIGNY Claude (Expert clé de l’Assistance Technique)</w:t>
      </w:r>
    </w:p>
    <w:p w14:paraId="3DFA4341" w14:textId="77777777" w:rsidR="00A76392" w:rsidRPr="00A76392" w:rsidRDefault="00A76392" w:rsidP="00A76392">
      <w:pPr>
        <w:pStyle w:val="PAGEDEGARDECLIENT"/>
        <w:rPr>
          <w:rFonts w:ascii="Times New Roman" w:hAnsi="Times New Roman" w:cs="Times New Roman"/>
        </w:rPr>
      </w:pPr>
    </w:p>
    <w:p w14:paraId="16372511" w14:textId="685C74D0" w:rsidR="005D649D" w:rsidRPr="00A76392" w:rsidRDefault="005D649D" w:rsidP="00A76392">
      <w:pPr>
        <w:pStyle w:val="PAGEDEGARDECLIENT"/>
        <w:rPr>
          <w:rFonts w:ascii="Times New Roman" w:hAnsi="Times New Roman" w:cs="Times New Roman"/>
          <w:color w:val="000000" w:themeColor="text1"/>
        </w:rPr>
      </w:pPr>
      <w:r w:rsidRPr="00A76392">
        <w:rPr>
          <w:rFonts w:ascii="Times New Roman" w:hAnsi="Times New Roman" w:cs="Times New Roman"/>
          <w:color w:val="000000" w:themeColor="text1"/>
        </w:rPr>
        <w:t>La Présidence du groupe de pilotage est assurée par : Monsieur PAPA Ahamada.</w:t>
      </w:r>
    </w:p>
    <w:p w14:paraId="5C95BD9D" w14:textId="77777777" w:rsidR="005D649D" w:rsidRPr="00A76392" w:rsidRDefault="005D649D" w:rsidP="00A76392">
      <w:pPr>
        <w:pStyle w:val="PAGEDEGARDECLIENT"/>
        <w:rPr>
          <w:rFonts w:ascii="Times New Roman" w:hAnsi="Times New Roman" w:cs="Times New Roman"/>
        </w:rPr>
      </w:pPr>
      <w:r w:rsidRPr="00A76392">
        <w:rPr>
          <w:rFonts w:ascii="Times New Roman" w:hAnsi="Times New Roman" w:cs="Times New Roman"/>
        </w:rPr>
        <w:t xml:space="preserve">Les membres du groupe de pilotage siègent </w:t>
      </w:r>
      <w:r w:rsidRPr="00A76392">
        <w:rPr>
          <w:rFonts w:ascii="Times New Roman" w:hAnsi="Times New Roman" w:cs="Times New Roman"/>
          <w:i/>
          <w:iCs/>
        </w:rPr>
        <w:t>intuitu personae</w:t>
      </w:r>
      <w:r w:rsidRPr="00A76392">
        <w:rPr>
          <w:rFonts w:ascii="Times New Roman" w:hAnsi="Times New Roman" w:cs="Times New Roman"/>
        </w:rPr>
        <w:t xml:space="preserve"> et ne représentent pas les institutions ou organisations qui les emploient. </w:t>
      </w:r>
    </w:p>
    <w:p w14:paraId="779811F7" w14:textId="0C513136" w:rsidR="005D649D" w:rsidRPr="00246B25" w:rsidRDefault="005D649D" w:rsidP="005D649D">
      <w:pPr>
        <w:spacing w:after="200"/>
        <w:jc w:val="both"/>
        <w:rPr>
          <w:rFonts w:ascii="Franklin Gothic Medium" w:hAnsi="Franklin Gothic Medium" w:cs="FranklinGothic-Bold"/>
          <w:caps/>
          <w:color w:val="248B87"/>
          <w:szCs w:val="26"/>
          <w:lang w:val="fr-CA"/>
        </w:rPr>
      </w:pPr>
    </w:p>
    <w:p w14:paraId="1FF61A15" w14:textId="6AE78396" w:rsidR="005D649D" w:rsidRPr="00246B25" w:rsidRDefault="005D649D" w:rsidP="005D649D">
      <w:pPr>
        <w:pStyle w:val="Titre2"/>
        <w:jc w:val="both"/>
      </w:pPr>
      <w:r w:rsidRPr="00246B25">
        <w:t>Fonctionnement du g</w:t>
      </w:r>
      <w:r>
        <w:t>r</w:t>
      </w:r>
      <w:r w:rsidRPr="00246B25">
        <w:t>oupe de pilotage</w:t>
      </w:r>
    </w:p>
    <w:p w14:paraId="3F535A17" w14:textId="77777777" w:rsidR="005D649D" w:rsidRPr="00246B25" w:rsidRDefault="005D649D" w:rsidP="00A76392">
      <w:pPr>
        <w:pStyle w:val="PAGEDEGARDECLIENT"/>
      </w:pPr>
      <w:r w:rsidRPr="00246B25">
        <w:t>Principes de fonctionnement</w:t>
      </w:r>
    </w:p>
    <w:p w14:paraId="7BB4029D" w14:textId="77777777" w:rsidR="005D649D" w:rsidRPr="00A76392" w:rsidRDefault="005D649D" w:rsidP="00A76392">
      <w:pPr>
        <w:pStyle w:val="PAGEDEGARDECLIENT"/>
        <w:rPr>
          <w:rFonts w:ascii="Times New Roman" w:hAnsi="Times New Roman" w:cs="Times New Roman"/>
        </w:rPr>
      </w:pPr>
      <w:r w:rsidRPr="00A76392">
        <w:rPr>
          <w:rFonts w:ascii="Times New Roman" w:hAnsi="Times New Roman" w:cs="Times New Roman"/>
          <w:color w:val="000000" w:themeColor="text1"/>
        </w:rPr>
        <w:t xml:space="preserve">Le Secrétariat du groupe de pilotage est assuré par Vincent BURGUET, Coordonnateur de l’AT qui, en accord avec le Président, se charge de fixer les dates de réunions et les ordres du jour. Il est également responsable de la production et de la diffusion des </w:t>
      </w:r>
      <w:proofErr w:type="spellStart"/>
      <w:r w:rsidRPr="00A76392">
        <w:rPr>
          <w:rFonts w:ascii="Times New Roman" w:hAnsi="Times New Roman" w:cs="Times New Roman"/>
          <w:color w:val="000000" w:themeColor="text1"/>
        </w:rPr>
        <w:t>comptes-rendus</w:t>
      </w:r>
      <w:proofErr w:type="spellEnd"/>
      <w:r w:rsidRPr="00A76392">
        <w:rPr>
          <w:rFonts w:ascii="Times New Roman" w:hAnsi="Times New Roman" w:cs="Times New Roman"/>
          <w:color w:val="000000" w:themeColor="text1"/>
        </w:rPr>
        <w:t xml:space="preserve">, de l’invitation </w:t>
      </w:r>
      <w:r w:rsidRPr="00A76392">
        <w:rPr>
          <w:rFonts w:ascii="Times New Roman" w:hAnsi="Times New Roman" w:cs="Times New Roman"/>
          <w:color w:val="000000" w:themeColor="text1"/>
          <w:lang w:val="fr-CA"/>
        </w:rPr>
        <w:t>d’experts</w:t>
      </w:r>
      <w:r w:rsidRPr="00A76392">
        <w:rPr>
          <w:rFonts w:ascii="Times New Roman" w:hAnsi="Times New Roman" w:cs="Times New Roman"/>
          <w:color w:val="000000" w:themeColor="text1"/>
        </w:rPr>
        <w:t xml:space="preserve"> sollicités sur des questions spécifiques, ainsi que de l’information régulière des membres du groupe sur l’avancée de l’évaluation.</w:t>
      </w:r>
      <w:r w:rsidRPr="00A76392">
        <w:rPr>
          <w:rFonts w:ascii="Times New Roman" w:hAnsi="Times New Roman" w:cs="Times New Roman"/>
        </w:rPr>
        <w:t xml:space="preserve"> </w:t>
      </w:r>
    </w:p>
    <w:p w14:paraId="43D52E35" w14:textId="77777777" w:rsidR="005D649D" w:rsidRPr="00A76392" w:rsidRDefault="005D649D" w:rsidP="00A76392">
      <w:pPr>
        <w:pStyle w:val="PAGEDEGARDECLIENT"/>
        <w:rPr>
          <w:rFonts w:ascii="Times New Roman" w:hAnsi="Times New Roman" w:cs="Times New Roman"/>
        </w:rPr>
      </w:pPr>
      <w:r w:rsidRPr="00A76392">
        <w:rPr>
          <w:rFonts w:ascii="Times New Roman" w:hAnsi="Times New Roman" w:cs="Times New Roman"/>
        </w:rPr>
        <w:lastRenderedPageBreak/>
        <w:t xml:space="preserve">Le groupe de pilotage est une instance collégiale. La Présidence a pour rôle d’assurer le bon déroulement des échanges et d’animer les réunions. Les décisions recommandées par le comité, les orientations qu’il indique, les choix qu’il propose sont déterminés sur la base du consensus de ses membres. Si un consensus ne peut être trouvé, l’opinion majoritaire prévaut, les opinions minoritaires étant notées dans le compte-rendu de la réunion. </w:t>
      </w:r>
    </w:p>
    <w:p w14:paraId="645A73C1" w14:textId="19CF8405" w:rsidR="005D649D" w:rsidRPr="00A76392" w:rsidRDefault="005D649D" w:rsidP="00A76392">
      <w:pPr>
        <w:pStyle w:val="PAGEDEGARDECLIENT"/>
        <w:rPr>
          <w:rFonts w:ascii="Times New Roman" w:hAnsi="Times New Roman" w:cs="Times New Roman"/>
          <w:color w:val="000000" w:themeColor="text1"/>
        </w:rPr>
      </w:pPr>
      <w:r w:rsidRPr="00A76392">
        <w:rPr>
          <w:rFonts w:ascii="Times New Roman" w:hAnsi="Times New Roman" w:cs="Times New Roman"/>
          <w:color w:val="000000" w:themeColor="text1"/>
        </w:rPr>
        <w:t>Le groupe de pilotage doit garder à l’esprit que l’équipe évaluatrice reste seule responsable du contenu et de la qualité du rapport final.</w:t>
      </w:r>
    </w:p>
    <w:p w14:paraId="49086485" w14:textId="77777777" w:rsidR="005D649D" w:rsidRPr="00246B25" w:rsidRDefault="005D649D" w:rsidP="005D649D">
      <w:pPr>
        <w:jc w:val="both"/>
      </w:pPr>
    </w:p>
    <w:p w14:paraId="7D179E68" w14:textId="77777777" w:rsidR="005D649D" w:rsidRPr="00246B25" w:rsidRDefault="005D649D" w:rsidP="00A76392">
      <w:pPr>
        <w:pStyle w:val="Titre2"/>
        <w:jc w:val="both"/>
      </w:pPr>
      <w:r w:rsidRPr="00246B25">
        <w:t>Réunions prévues</w:t>
      </w:r>
    </w:p>
    <w:p w14:paraId="43F9B59B" w14:textId="564DE238" w:rsidR="00A76392" w:rsidRPr="00A76392" w:rsidRDefault="005D649D" w:rsidP="00A76392">
      <w:pPr>
        <w:pStyle w:val="PAGEDEGARDECLIENT"/>
        <w:rPr>
          <w:rFonts w:ascii="Times New Roman" w:hAnsi="Times New Roman" w:cs="Times New Roman"/>
        </w:rPr>
      </w:pPr>
      <w:r w:rsidRPr="00A76392">
        <w:rPr>
          <w:rFonts w:ascii="Times New Roman" w:hAnsi="Times New Roman" w:cs="Times New Roman"/>
        </w:rPr>
        <w:t>Des réunions du comité sont prévues dans le cours de cette évaluation</w:t>
      </w:r>
      <w:r w:rsidR="00A76392">
        <w:rPr>
          <w:rFonts w:ascii="Times New Roman" w:hAnsi="Times New Roman" w:cs="Times New Roman"/>
        </w:rPr>
        <w:t>.</w:t>
      </w:r>
    </w:p>
    <w:tbl>
      <w:tblPr>
        <w:tblStyle w:val="TableauGrille1Clair-Accentuation11"/>
        <w:tblW w:w="5000" w:type="pct"/>
        <w:tblLook w:val="04A0" w:firstRow="1" w:lastRow="0" w:firstColumn="1" w:lastColumn="0" w:noHBand="0" w:noVBand="1"/>
      </w:tblPr>
      <w:tblGrid>
        <w:gridCol w:w="3070"/>
        <w:gridCol w:w="2021"/>
        <w:gridCol w:w="3971"/>
      </w:tblGrid>
      <w:tr w:rsidR="005D649D" w:rsidRPr="00246B25" w14:paraId="21E3D84D" w14:textId="77777777" w:rsidTr="005036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4" w:type="pct"/>
          </w:tcPr>
          <w:p w14:paraId="3C84BD0D" w14:textId="4E2DCFE9" w:rsidR="005D649D" w:rsidRPr="00A76392" w:rsidRDefault="005D649D" w:rsidP="005036B8">
            <w:pPr>
              <w:tabs>
                <w:tab w:val="right" w:leader="dot" w:pos="9923"/>
              </w:tabs>
              <w:rPr>
                <w:iCs/>
                <w:color w:val="000000"/>
                <w:lang w:val="fr-FR"/>
              </w:rPr>
            </w:pPr>
            <w:r w:rsidRPr="00A76392">
              <w:rPr>
                <w:iCs/>
                <w:color w:val="000000"/>
              </w:rPr>
              <w:t>R</w:t>
            </w:r>
            <w:r w:rsidR="00A76392" w:rsidRPr="00A76392">
              <w:rPr>
                <w:iCs/>
                <w:color w:val="000000"/>
                <w:lang w:val="fr-FR"/>
              </w:rPr>
              <w:t>é</w:t>
            </w:r>
            <w:r w:rsidRPr="00A76392">
              <w:rPr>
                <w:iCs/>
                <w:color w:val="000000"/>
              </w:rPr>
              <w:t>unions</w:t>
            </w:r>
          </w:p>
        </w:tc>
        <w:tc>
          <w:tcPr>
            <w:tcW w:w="1115" w:type="pct"/>
          </w:tcPr>
          <w:p w14:paraId="4B557B7B" w14:textId="77777777" w:rsidR="005D649D" w:rsidRPr="00A76392" w:rsidRDefault="005D649D" w:rsidP="005036B8">
            <w:pPr>
              <w:tabs>
                <w:tab w:val="right" w:leader="dot" w:pos="9923"/>
              </w:tabs>
              <w:cnfStyle w:val="100000000000" w:firstRow="1" w:lastRow="0" w:firstColumn="0" w:lastColumn="0" w:oddVBand="0" w:evenVBand="0" w:oddHBand="0" w:evenHBand="0" w:firstRowFirstColumn="0" w:firstRowLastColumn="0" w:lastRowFirstColumn="0" w:lastRowLastColumn="0"/>
              <w:rPr>
                <w:iCs/>
                <w:color w:val="000000"/>
                <w:lang w:val="fr-FR"/>
              </w:rPr>
            </w:pPr>
            <w:proofErr w:type="spellStart"/>
            <w:r w:rsidRPr="00A76392">
              <w:rPr>
                <w:iCs/>
                <w:color w:val="000000"/>
              </w:rPr>
              <w:t>Période</w:t>
            </w:r>
            <w:proofErr w:type="spellEnd"/>
            <w:r w:rsidRPr="00A76392">
              <w:rPr>
                <w:iCs/>
                <w:color w:val="000000"/>
              </w:rPr>
              <w:t xml:space="preserve"> indicative</w:t>
            </w:r>
          </w:p>
        </w:tc>
        <w:tc>
          <w:tcPr>
            <w:tcW w:w="2191" w:type="pct"/>
          </w:tcPr>
          <w:p w14:paraId="296EFCC5" w14:textId="77777777" w:rsidR="005D649D" w:rsidRPr="00A76392" w:rsidRDefault="005D649D" w:rsidP="005036B8">
            <w:pPr>
              <w:tabs>
                <w:tab w:val="right" w:leader="dot" w:pos="9923"/>
              </w:tabs>
              <w:cnfStyle w:val="100000000000" w:firstRow="1" w:lastRow="0" w:firstColumn="0" w:lastColumn="0" w:oddVBand="0" w:evenVBand="0" w:oddHBand="0" w:evenHBand="0" w:firstRowFirstColumn="0" w:firstRowLastColumn="0" w:lastRowFirstColumn="0" w:lastRowLastColumn="0"/>
              <w:rPr>
                <w:iCs/>
                <w:color w:val="000000"/>
              </w:rPr>
            </w:pPr>
            <w:proofErr w:type="spellStart"/>
            <w:r w:rsidRPr="00A76392">
              <w:rPr>
                <w:iCs/>
                <w:color w:val="000000"/>
              </w:rPr>
              <w:t>Détails</w:t>
            </w:r>
            <w:proofErr w:type="spellEnd"/>
            <w:r w:rsidRPr="00A76392">
              <w:rPr>
                <w:iCs/>
                <w:color w:val="000000"/>
              </w:rPr>
              <w:t xml:space="preserve"> </w:t>
            </w:r>
          </w:p>
        </w:tc>
      </w:tr>
      <w:tr w:rsidR="005D649D" w:rsidRPr="00246B25" w14:paraId="45E7CF83" w14:textId="77777777" w:rsidTr="005036B8">
        <w:tc>
          <w:tcPr>
            <w:cnfStyle w:val="001000000000" w:firstRow="0" w:lastRow="0" w:firstColumn="1" w:lastColumn="0" w:oddVBand="0" w:evenVBand="0" w:oddHBand="0" w:evenHBand="0" w:firstRowFirstColumn="0" w:firstRowLastColumn="0" w:lastRowFirstColumn="0" w:lastRowLastColumn="0"/>
            <w:tcW w:w="1694" w:type="pct"/>
          </w:tcPr>
          <w:p w14:paraId="3CEDC76F" w14:textId="77777777" w:rsidR="005D649D" w:rsidRPr="00A76392" w:rsidRDefault="005D649D" w:rsidP="005D649D">
            <w:pPr>
              <w:numPr>
                <w:ilvl w:val="0"/>
                <w:numId w:val="3"/>
              </w:numPr>
              <w:tabs>
                <w:tab w:val="right" w:leader="dot" w:pos="9923"/>
              </w:tabs>
              <w:spacing w:before="120" w:after="120"/>
              <w:ind w:left="360"/>
              <w:jc w:val="both"/>
              <w:rPr>
                <w:b w:val="0"/>
                <w:bCs w:val="0"/>
                <w:lang w:val="fr-CA"/>
              </w:rPr>
            </w:pPr>
            <w:r w:rsidRPr="00A76392">
              <w:rPr>
                <w:b w:val="0"/>
                <w:bCs w:val="0"/>
                <w:lang w:val="fr-CA"/>
              </w:rPr>
              <w:t>Réunion n°1</w:t>
            </w:r>
          </w:p>
        </w:tc>
        <w:tc>
          <w:tcPr>
            <w:tcW w:w="1115" w:type="pct"/>
          </w:tcPr>
          <w:p w14:paraId="0908AF6A" w14:textId="77777777" w:rsidR="005D649D" w:rsidRPr="00A76392" w:rsidRDefault="005D649D" w:rsidP="005036B8">
            <w:pPr>
              <w:tabs>
                <w:tab w:val="right" w:leader="dot" w:pos="9923"/>
              </w:tabs>
              <w:cnfStyle w:val="000000000000" w:firstRow="0" w:lastRow="0" w:firstColumn="0" w:lastColumn="0" w:oddVBand="0" w:evenVBand="0" w:oddHBand="0" w:evenHBand="0" w:firstRowFirstColumn="0" w:firstRowLastColumn="0" w:lastRowFirstColumn="0" w:lastRowLastColumn="0"/>
              <w:rPr>
                <w:lang w:val="fr-CA"/>
              </w:rPr>
            </w:pPr>
            <w:r w:rsidRPr="00A76392">
              <w:rPr>
                <w:lang w:val="fr-CA"/>
              </w:rPr>
              <w:t>Novembre 2024</w:t>
            </w:r>
          </w:p>
        </w:tc>
        <w:tc>
          <w:tcPr>
            <w:tcW w:w="2191" w:type="pct"/>
          </w:tcPr>
          <w:p w14:paraId="2D3E30ED" w14:textId="77777777" w:rsidR="005D649D" w:rsidRPr="00A76392" w:rsidRDefault="005D649D" w:rsidP="005036B8">
            <w:pPr>
              <w:tabs>
                <w:tab w:val="right" w:leader="dot" w:pos="9923"/>
              </w:tabs>
              <w:cnfStyle w:val="000000000000" w:firstRow="0" w:lastRow="0" w:firstColumn="0" w:lastColumn="0" w:oddVBand="0" w:evenVBand="0" w:oddHBand="0" w:evenHBand="0" w:firstRowFirstColumn="0" w:firstRowLastColumn="0" w:lastRowFirstColumn="0" w:lastRowLastColumn="0"/>
              <w:rPr>
                <w:lang w:val="fr-CA"/>
              </w:rPr>
            </w:pPr>
            <w:r w:rsidRPr="00A76392">
              <w:rPr>
                <w:lang w:val="fr-CA"/>
              </w:rPr>
              <w:t xml:space="preserve">Valider les </w:t>
            </w:r>
            <w:proofErr w:type="spellStart"/>
            <w:r w:rsidRPr="00A76392">
              <w:rPr>
                <w:lang w:val="fr-CA"/>
              </w:rPr>
              <w:t>TdR</w:t>
            </w:r>
            <w:proofErr w:type="spellEnd"/>
          </w:p>
        </w:tc>
      </w:tr>
      <w:tr w:rsidR="005D649D" w:rsidRPr="00246B25" w14:paraId="2D2CE7EE" w14:textId="77777777" w:rsidTr="005036B8">
        <w:tc>
          <w:tcPr>
            <w:cnfStyle w:val="001000000000" w:firstRow="0" w:lastRow="0" w:firstColumn="1" w:lastColumn="0" w:oddVBand="0" w:evenVBand="0" w:oddHBand="0" w:evenHBand="0" w:firstRowFirstColumn="0" w:firstRowLastColumn="0" w:lastRowFirstColumn="0" w:lastRowLastColumn="0"/>
            <w:tcW w:w="1694" w:type="pct"/>
          </w:tcPr>
          <w:p w14:paraId="69109F24" w14:textId="77777777" w:rsidR="005D649D" w:rsidRPr="00A76392" w:rsidRDefault="005D649D" w:rsidP="005D649D">
            <w:pPr>
              <w:numPr>
                <w:ilvl w:val="0"/>
                <w:numId w:val="3"/>
              </w:numPr>
              <w:tabs>
                <w:tab w:val="right" w:leader="dot" w:pos="9923"/>
              </w:tabs>
              <w:spacing w:before="120" w:after="120"/>
              <w:ind w:left="360"/>
              <w:jc w:val="both"/>
              <w:rPr>
                <w:b w:val="0"/>
                <w:bCs w:val="0"/>
                <w:lang w:val="fr-CA"/>
              </w:rPr>
            </w:pPr>
            <w:r w:rsidRPr="00A76392">
              <w:rPr>
                <w:b w:val="0"/>
                <w:bCs w:val="0"/>
                <w:lang w:val="fr-CA"/>
              </w:rPr>
              <w:t xml:space="preserve">Réunion de cadrage </w:t>
            </w:r>
          </w:p>
        </w:tc>
        <w:tc>
          <w:tcPr>
            <w:tcW w:w="1115" w:type="pct"/>
          </w:tcPr>
          <w:p w14:paraId="3DB61E04" w14:textId="77777777" w:rsidR="005D649D" w:rsidRPr="00A76392" w:rsidRDefault="005D649D" w:rsidP="005036B8">
            <w:pPr>
              <w:tabs>
                <w:tab w:val="right" w:leader="dot" w:pos="9923"/>
              </w:tabs>
              <w:cnfStyle w:val="000000000000" w:firstRow="0" w:lastRow="0" w:firstColumn="0" w:lastColumn="0" w:oddVBand="0" w:evenVBand="0" w:oddHBand="0" w:evenHBand="0" w:firstRowFirstColumn="0" w:firstRowLastColumn="0" w:lastRowFirstColumn="0" w:lastRowLastColumn="0"/>
              <w:rPr>
                <w:lang w:val="fr-CA"/>
              </w:rPr>
            </w:pPr>
            <w:r w:rsidRPr="00A76392">
              <w:rPr>
                <w:lang w:val="fr-CA"/>
              </w:rPr>
              <w:t>Février 2025</w:t>
            </w:r>
          </w:p>
        </w:tc>
        <w:tc>
          <w:tcPr>
            <w:tcW w:w="2191" w:type="pct"/>
          </w:tcPr>
          <w:p w14:paraId="0EAA558D" w14:textId="77777777" w:rsidR="005D649D" w:rsidRPr="00A76392" w:rsidRDefault="005D649D" w:rsidP="005036B8">
            <w:pPr>
              <w:tabs>
                <w:tab w:val="right" w:leader="dot" w:pos="9923"/>
              </w:tabs>
              <w:cnfStyle w:val="000000000000" w:firstRow="0" w:lastRow="0" w:firstColumn="0" w:lastColumn="0" w:oddVBand="0" w:evenVBand="0" w:oddHBand="0" w:evenHBand="0" w:firstRowFirstColumn="0" w:firstRowLastColumn="0" w:lastRowFirstColumn="0" w:lastRowLastColumn="0"/>
              <w:rPr>
                <w:lang w:val="fr-CA"/>
              </w:rPr>
            </w:pPr>
            <w:r w:rsidRPr="00A76392">
              <w:rPr>
                <w:lang w:val="fr-CA"/>
              </w:rPr>
              <w:t>En phase de démarrage, pour </w:t>
            </w:r>
            <w:r w:rsidRPr="00A76392">
              <w:rPr>
                <w:lang w:val="fr-FR"/>
              </w:rPr>
              <w:t>valider</w:t>
            </w:r>
            <w:r w:rsidRPr="00A76392">
              <w:rPr>
                <w:lang w:val="fr-CA"/>
              </w:rPr>
              <w:t xml:space="preserve"> :</w:t>
            </w:r>
          </w:p>
          <w:p w14:paraId="37A0AA63" w14:textId="77777777" w:rsidR="005D649D" w:rsidRPr="00A76392" w:rsidRDefault="005D649D" w:rsidP="005D649D">
            <w:pPr>
              <w:pStyle w:val="LISTE"/>
              <w:numPr>
                <w:ilvl w:val="0"/>
                <w:numId w:val="35"/>
              </w:numPr>
              <w:spacing w:before="40" w:afterLines="40" w:after="96" w:line="240" w:lineRule="auto"/>
              <w:jc w:val="both"/>
              <w:cnfStyle w:val="000000000000" w:firstRow="0" w:lastRow="0" w:firstColumn="0" w:lastColumn="0" w:oddVBand="0" w:evenVBand="0" w:oddHBand="0" w:evenHBand="0" w:firstRowFirstColumn="0" w:firstRowLastColumn="0" w:lastRowFirstColumn="0" w:lastRowLastColumn="0"/>
              <w:rPr>
                <w:rFonts w:cs="Times New Roman"/>
                <w:iCs/>
                <w:szCs w:val="24"/>
                <w:lang w:val="fr-FR"/>
              </w:rPr>
            </w:pPr>
            <w:proofErr w:type="gramStart"/>
            <w:r w:rsidRPr="00A76392">
              <w:rPr>
                <w:rFonts w:cs="Times New Roman"/>
                <w:szCs w:val="24"/>
              </w:rPr>
              <w:t>la</w:t>
            </w:r>
            <w:proofErr w:type="gramEnd"/>
            <w:r w:rsidRPr="00A76392">
              <w:rPr>
                <w:rFonts w:cs="Times New Roman"/>
                <w:szCs w:val="24"/>
              </w:rPr>
              <w:t xml:space="preserve"> méthodologie générale de mise en œuvre, la matrice d’évaluation et le plan de collecte des données ; </w:t>
            </w:r>
          </w:p>
          <w:p w14:paraId="29B5593B" w14:textId="77777777" w:rsidR="005D649D" w:rsidRPr="00A76392" w:rsidRDefault="005D649D" w:rsidP="005D649D">
            <w:pPr>
              <w:pStyle w:val="LISTE"/>
              <w:numPr>
                <w:ilvl w:val="0"/>
                <w:numId w:val="35"/>
              </w:numPr>
              <w:spacing w:before="40" w:afterLines="40" w:after="96" w:line="240" w:lineRule="auto"/>
              <w:jc w:val="both"/>
              <w:cnfStyle w:val="000000000000" w:firstRow="0" w:lastRow="0" w:firstColumn="0" w:lastColumn="0" w:oddVBand="0" w:evenVBand="0" w:oddHBand="0" w:evenHBand="0" w:firstRowFirstColumn="0" w:firstRowLastColumn="0" w:lastRowFirstColumn="0" w:lastRowLastColumn="0"/>
              <w:rPr>
                <w:rFonts w:cs="Times New Roman"/>
                <w:iCs/>
                <w:szCs w:val="24"/>
                <w:lang w:val="fr-FR"/>
              </w:rPr>
            </w:pPr>
            <w:r w:rsidRPr="00A76392">
              <w:rPr>
                <w:rFonts w:cs="Times New Roman"/>
                <w:szCs w:val="24"/>
                <w:lang w:val="fr-FR"/>
              </w:rPr>
              <w:t xml:space="preserve">le calendrier et </w:t>
            </w:r>
            <w:r w:rsidRPr="00A76392">
              <w:rPr>
                <w:rFonts w:cs="Times New Roman"/>
                <w:szCs w:val="24"/>
              </w:rPr>
              <w:t>la présentation espérée des livrables attendus, et valider la note de cadrage</w:t>
            </w:r>
          </w:p>
        </w:tc>
      </w:tr>
      <w:tr w:rsidR="005D649D" w:rsidRPr="00246B25" w14:paraId="1EE7DF68" w14:textId="77777777" w:rsidTr="005036B8">
        <w:tc>
          <w:tcPr>
            <w:cnfStyle w:val="001000000000" w:firstRow="0" w:lastRow="0" w:firstColumn="1" w:lastColumn="0" w:oddVBand="0" w:evenVBand="0" w:oddHBand="0" w:evenHBand="0" w:firstRowFirstColumn="0" w:firstRowLastColumn="0" w:lastRowFirstColumn="0" w:lastRowLastColumn="0"/>
            <w:tcW w:w="1694" w:type="pct"/>
          </w:tcPr>
          <w:p w14:paraId="2ECA517B" w14:textId="77777777" w:rsidR="005D649D" w:rsidRPr="00A76392" w:rsidRDefault="005D649D" w:rsidP="005D649D">
            <w:pPr>
              <w:numPr>
                <w:ilvl w:val="0"/>
                <w:numId w:val="3"/>
              </w:numPr>
              <w:tabs>
                <w:tab w:val="right" w:leader="dot" w:pos="9923"/>
              </w:tabs>
              <w:spacing w:before="120" w:after="120"/>
              <w:ind w:left="360"/>
              <w:jc w:val="both"/>
              <w:rPr>
                <w:lang w:val="fr-CA"/>
              </w:rPr>
            </w:pPr>
            <w:r w:rsidRPr="00A76392">
              <w:rPr>
                <w:b w:val="0"/>
                <w:bCs w:val="0"/>
                <w:lang w:val="fr-CA"/>
              </w:rPr>
              <w:t>Retour à chaud de la mission terrain</w:t>
            </w:r>
          </w:p>
        </w:tc>
        <w:tc>
          <w:tcPr>
            <w:tcW w:w="1115" w:type="pct"/>
          </w:tcPr>
          <w:p w14:paraId="22A4A21E" w14:textId="77777777" w:rsidR="005D649D" w:rsidRPr="00A76392" w:rsidRDefault="005D649D" w:rsidP="005036B8">
            <w:pPr>
              <w:tabs>
                <w:tab w:val="right" w:leader="dot" w:pos="9923"/>
              </w:tabs>
              <w:cnfStyle w:val="000000000000" w:firstRow="0" w:lastRow="0" w:firstColumn="0" w:lastColumn="0" w:oddVBand="0" w:evenVBand="0" w:oddHBand="0" w:evenHBand="0" w:firstRowFirstColumn="0" w:firstRowLastColumn="0" w:lastRowFirstColumn="0" w:lastRowLastColumn="0"/>
              <w:rPr>
                <w:lang w:val="fr-CA"/>
              </w:rPr>
            </w:pPr>
            <w:r w:rsidRPr="00A76392">
              <w:rPr>
                <w:lang w:val="fr-CA"/>
              </w:rPr>
              <w:t>Février-Mars 2025</w:t>
            </w:r>
          </w:p>
        </w:tc>
        <w:tc>
          <w:tcPr>
            <w:tcW w:w="2191" w:type="pct"/>
          </w:tcPr>
          <w:p w14:paraId="20EC28D9" w14:textId="77777777" w:rsidR="005D649D" w:rsidRPr="00A76392" w:rsidRDefault="005D649D" w:rsidP="005036B8">
            <w:pPr>
              <w:tabs>
                <w:tab w:val="right" w:leader="dot" w:pos="9923"/>
              </w:tabs>
              <w:cnfStyle w:val="000000000000" w:firstRow="0" w:lastRow="0" w:firstColumn="0" w:lastColumn="0" w:oddVBand="0" w:evenVBand="0" w:oddHBand="0" w:evenHBand="0" w:firstRowFirstColumn="0" w:firstRowLastColumn="0" w:lastRowFirstColumn="0" w:lastRowLastColumn="0"/>
              <w:rPr>
                <w:lang w:val="fr-CA"/>
              </w:rPr>
            </w:pPr>
            <w:r w:rsidRPr="00A76392">
              <w:rPr>
                <w:lang w:val="fr-CA"/>
              </w:rPr>
              <w:t>En phase de collecte, pour avoir une présentation des conclusions préliminaires des évaluateurs</w:t>
            </w:r>
          </w:p>
        </w:tc>
      </w:tr>
      <w:tr w:rsidR="005D649D" w:rsidRPr="00246B25" w14:paraId="72053A66" w14:textId="77777777" w:rsidTr="005036B8">
        <w:tc>
          <w:tcPr>
            <w:cnfStyle w:val="001000000000" w:firstRow="0" w:lastRow="0" w:firstColumn="1" w:lastColumn="0" w:oddVBand="0" w:evenVBand="0" w:oddHBand="0" w:evenHBand="0" w:firstRowFirstColumn="0" w:firstRowLastColumn="0" w:lastRowFirstColumn="0" w:lastRowLastColumn="0"/>
            <w:tcW w:w="1694" w:type="pct"/>
          </w:tcPr>
          <w:p w14:paraId="407252B3" w14:textId="77777777" w:rsidR="005D649D" w:rsidRPr="00A76392" w:rsidRDefault="005D649D" w:rsidP="005D649D">
            <w:pPr>
              <w:numPr>
                <w:ilvl w:val="0"/>
                <w:numId w:val="3"/>
              </w:numPr>
              <w:tabs>
                <w:tab w:val="right" w:leader="dot" w:pos="9923"/>
              </w:tabs>
              <w:spacing w:before="120" w:after="120"/>
              <w:ind w:left="360"/>
              <w:jc w:val="both"/>
              <w:rPr>
                <w:b w:val="0"/>
                <w:bCs w:val="0"/>
                <w:lang w:val="fr-CA"/>
              </w:rPr>
            </w:pPr>
            <w:r w:rsidRPr="00A76392">
              <w:rPr>
                <w:b w:val="0"/>
                <w:bCs w:val="0"/>
                <w:lang w:val="fr-CA"/>
              </w:rPr>
              <w:t xml:space="preserve">Présentation de rapport final provisoire incluant un résumé exécutif (y compris </w:t>
            </w:r>
            <w:proofErr w:type="spellStart"/>
            <w:r w:rsidRPr="00A76392">
              <w:rPr>
                <w:b w:val="0"/>
                <w:bCs w:val="0"/>
                <w:lang w:val="fr-CA"/>
              </w:rPr>
              <w:t>co</w:t>
            </w:r>
            <w:proofErr w:type="spellEnd"/>
            <w:r w:rsidRPr="00A76392">
              <w:rPr>
                <w:b w:val="0"/>
                <w:bCs w:val="0"/>
                <w:lang w:val="fr-CA"/>
              </w:rPr>
              <w:t>-construction des recommandations)</w:t>
            </w:r>
          </w:p>
        </w:tc>
        <w:tc>
          <w:tcPr>
            <w:tcW w:w="1115" w:type="pct"/>
          </w:tcPr>
          <w:p w14:paraId="7CDB8686" w14:textId="77777777" w:rsidR="005D649D" w:rsidRPr="00A76392" w:rsidRDefault="005D649D" w:rsidP="005036B8">
            <w:pPr>
              <w:tabs>
                <w:tab w:val="right" w:leader="dot" w:pos="9923"/>
              </w:tabs>
              <w:cnfStyle w:val="000000000000" w:firstRow="0" w:lastRow="0" w:firstColumn="0" w:lastColumn="0" w:oddVBand="0" w:evenVBand="0" w:oddHBand="0" w:evenHBand="0" w:firstRowFirstColumn="0" w:firstRowLastColumn="0" w:lastRowFirstColumn="0" w:lastRowLastColumn="0"/>
              <w:rPr>
                <w:lang w:val="fr-CA"/>
              </w:rPr>
            </w:pPr>
            <w:r w:rsidRPr="00A76392">
              <w:rPr>
                <w:lang w:val="fr-CA"/>
              </w:rPr>
              <w:t>Mars 2025</w:t>
            </w:r>
          </w:p>
        </w:tc>
        <w:tc>
          <w:tcPr>
            <w:tcW w:w="2191" w:type="pct"/>
          </w:tcPr>
          <w:p w14:paraId="0CC4B94B" w14:textId="4EDB0814" w:rsidR="005D649D" w:rsidRPr="00A76392" w:rsidRDefault="005D649D" w:rsidP="005036B8">
            <w:pPr>
              <w:tabs>
                <w:tab w:val="right" w:leader="dot" w:pos="9923"/>
              </w:tabs>
              <w:cnfStyle w:val="000000000000" w:firstRow="0" w:lastRow="0" w:firstColumn="0" w:lastColumn="0" w:oddVBand="0" w:evenVBand="0" w:oddHBand="0" w:evenHBand="0" w:firstRowFirstColumn="0" w:firstRowLastColumn="0" w:lastRowFirstColumn="0" w:lastRowLastColumn="0"/>
              <w:rPr>
                <w:iCs/>
                <w:color w:val="000000"/>
                <w:lang w:val="fr-FR"/>
              </w:rPr>
            </w:pPr>
            <w:r w:rsidRPr="00A76392">
              <w:rPr>
                <w:lang w:val="fr-CA"/>
              </w:rPr>
              <w:t xml:space="preserve">En </w:t>
            </w:r>
            <w:r w:rsidR="00F9570A">
              <w:rPr>
                <w:lang w:val="fr-CA"/>
              </w:rPr>
              <w:t xml:space="preserve">fin de </w:t>
            </w:r>
            <w:r w:rsidRPr="00A76392">
              <w:rPr>
                <w:lang w:val="fr-CA"/>
              </w:rPr>
              <w:t>phase d</w:t>
            </w:r>
            <w:r w:rsidR="00F9570A">
              <w:rPr>
                <w:lang w:val="fr-CA"/>
              </w:rPr>
              <w:t xml:space="preserve">’analyse et de </w:t>
            </w:r>
            <w:proofErr w:type="spellStart"/>
            <w:r w:rsidR="00F9570A">
              <w:rPr>
                <w:lang w:val="fr-CA"/>
              </w:rPr>
              <w:t>reporting</w:t>
            </w:r>
            <w:proofErr w:type="spellEnd"/>
            <w:r w:rsidRPr="00A76392">
              <w:rPr>
                <w:lang w:val="fr-CA"/>
              </w:rPr>
              <w:t xml:space="preserve">, pour échanger sur le contenu du rapport final provisoire et </w:t>
            </w:r>
            <w:proofErr w:type="spellStart"/>
            <w:r w:rsidRPr="00A76392">
              <w:rPr>
                <w:lang w:val="fr-CA"/>
              </w:rPr>
              <w:t>co</w:t>
            </w:r>
            <w:proofErr w:type="spellEnd"/>
            <w:r w:rsidRPr="00A76392">
              <w:rPr>
                <w:lang w:val="fr-CA"/>
              </w:rPr>
              <w:t xml:space="preserve">-construire </w:t>
            </w:r>
            <w:r w:rsidR="00F9570A">
              <w:rPr>
                <w:lang w:val="fr-CA"/>
              </w:rPr>
              <w:t>l</w:t>
            </w:r>
            <w:r w:rsidRPr="00A76392">
              <w:rPr>
                <w:lang w:val="fr-CA"/>
              </w:rPr>
              <w:t>es recommandations</w:t>
            </w:r>
          </w:p>
        </w:tc>
      </w:tr>
      <w:tr w:rsidR="005D649D" w:rsidRPr="00246B25" w14:paraId="364A8F5C" w14:textId="77777777" w:rsidTr="005036B8">
        <w:tc>
          <w:tcPr>
            <w:cnfStyle w:val="001000000000" w:firstRow="0" w:lastRow="0" w:firstColumn="1" w:lastColumn="0" w:oddVBand="0" w:evenVBand="0" w:oddHBand="0" w:evenHBand="0" w:firstRowFirstColumn="0" w:firstRowLastColumn="0" w:lastRowFirstColumn="0" w:lastRowLastColumn="0"/>
            <w:tcW w:w="1694" w:type="pct"/>
          </w:tcPr>
          <w:p w14:paraId="4D9E582F" w14:textId="77777777" w:rsidR="005D649D" w:rsidRPr="00A76392" w:rsidRDefault="005D649D" w:rsidP="005D649D">
            <w:pPr>
              <w:numPr>
                <w:ilvl w:val="0"/>
                <w:numId w:val="3"/>
              </w:numPr>
              <w:tabs>
                <w:tab w:val="right" w:leader="dot" w:pos="9923"/>
              </w:tabs>
              <w:spacing w:before="120" w:after="120"/>
              <w:ind w:left="360"/>
              <w:jc w:val="both"/>
              <w:rPr>
                <w:b w:val="0"/>
                <w:bCs w:val="0"/>
                <w:lang w:val="fr-CA"/>
              </w:rPr>
            </w:pPr>
            <w:r w:rsidRPr="00A76392">
              <w:rPr>
                <w:b w:val="0"/>
                <w:bCs w:val="0"/>
                <w:lang w:val="fr-CA"/>
              </w:rPr>
              <w:t xml:space="preserve">Validation du rapport final définitif incluant un résumé exécutif </w:t>
            </w:r>
          </w:p>
        </w:tc>
        <w:tc>
          <w:tcPr>
            <w:tcW w:w="1115" w:type="pct"/>
          </w:tcPr>
          <w:p w14:paraId="4EA9EA1A" w14:textId="77777777" w:rsidR="005D649D" w:rsidRPr="00A76392" w:rsidRDefault="005D649D" w:rsidP="005036B8">
            <w:pPr>
              <w:tabs>
                <w:tab w:val="right" w:leader="dot" w:pos="9923"/>
              </w:tabs>
              <w:cnfStyle w:val="000000000000" w:firstRow="0" w:lastRow="0" w:firstColumn="0" w:lastColumn="0" w:oddVBand="0" w:evenVBand="0" w:oddHBand="0" w:evenHBand="0" w:firstRowFirstColumn="0" w:firstRowLastColumn="0" w:lastRowFirstColumn="0" w:lastRowLastColumn="0"/>
              <w:rPr>
                <w:lang w:val="fr-CA"/>
              </w:rPr>
            </w:pPr>
            <w:r w:rsidRPr="00A76392">
              <w:rPr>
                <w:lang w:val="fr-CA"/>
              </w:rPr>
              <w:t>Avril 2025</w:t>
            </w:r>
          </w:p>
        </w:tc>
        <w:tc>
          <w:tcPr>
            <w:tcW w:w="2191" w:type="pct"/>
          </w:tcPr>
          <w:p w14:paraId="6786B7EB" w14:textId="77777777" w:rsidR="005D649D" w:rsidRPr="00A76392" w:rsidRDefault="005D649D" w:rsidP="005036B8">
            <w:pPr>
              <w:tabs>
                <w:tab w:val="right" w:leader="dot" w:pos="9923"/>
              </w:tabs>
              <w:cnfStyle w:val="000000000000" w:firstRow="0" w:lastRow="0" w:firstColumn="0" w:lastColumn="0" w:oddVBand="0" w:evenVBand="0" w:oddHBand="0" w:evenHBand="0" w:firstRowFirstColumn="0" w:firstRowLastColumn="0" w:lastRowFirstColumn="0" w:lastRowLastColumn="0"/>
              <w:rPr>
                <w:iCs/>
                <w:color w:val="000000"/>
                <w:lang w:val="fr-FR"/>
              </w:rPr>
            </w:pPr>
            <w:r w:rsidRPr="00A76392">
              <w:rPr>
                <w:lang w:val="fr-CA"/>
              </w:rPr>
              <w:t>Pour valider le rapport final incluant les commentaires faits sur le rapport provisoire</w:t>
            </w:r>
          </w:p>
        </w:tc>
      </w:tr>
    </w:tbl>
    <w:p w14:paraId="656A7FDB" w14:textId="77777777" w:rsidR="005D649D" w:rsidRPr="00246B25" w:rsidRDefault="005D649D" w:rsidP="00A76392">
      <w:pPr>
        <w:pStyle w:val="PAGEDEGARDECLIENT"/>
      </w:pPr>
    </w:p>
    <w:p w14:paraId="41B7E0AE" w14:textId="77777777" w:rsidR="005D649D" w:rsidRPr="00246B25" w:rsidRDefault="005D649D" w:rsidP="00A76392">
      <w:pPr>
        <w:pStyle w:val="Titre2"/>
        <w:jc w:val="both"/>
      </w:pPr>
      <w:r w:rsidRPr="00246B25">
        <w:t>Modalités de travail</w:t>
      </w:r>
    </w:p>
    <w:p w14:paraId="4633512C" w14:textId="015EDACD" w:rsidR="005D649D" w:rsidRPr="00A76392" w:rsidRDefault="005D649D" w:rsidP="00A76392">
      <w:pPr>
        <w:pStyle w:val="PAGEDEGARDECLIENT"/>
        <w:rPr>
          <w:rFonts w:ascii="Times New Roman" w:hAnsi="Times New Roman" w:cs="Times New Roman"/>
        </w:rPr>
      </w:pPr>
      <w:r w:rsidRPr="00A76392">
        <w:rPr>
          <w:rFonts w:ascii="Times New Roman" w:hAnsi="Times New Roman" w:cs="Times New Roman"/>
        </w:rPr>
        <w:t xml:space="preserve">Les réunions du comité de pilotage seront organisées par visio-conférence ou en présentiel, en fonction de l’avancée de l’exercice d’évaluation. Le Secrétariat du comité aura à charge d’envoyer les invitations, l’ordre du jour et les différents supports par courriel aux différents membres en amont des réunions et d’en effectuer le suivi. </w:t>
      </w:r>
      <w:bookmarkEnd w:id="20"/>
      <w:bookmarkEnd w:id="21"/>
    </w:p>
    <w:p w14:paraId="37272ECC" w14:textId="753B2312" w:rsidR="005D649D" w:rsidRPr="005D649D" w:rsidRDefault="005D649D" w:rsidP="0086124C">
      <w:pPr>
        <w:tabs>
          <w:tab w:val="right" w:leader="dot" w:pos="9923"/>
        </w:tabs>
        <w:rPr>
          <w:rFonts w:ascii="Calibri-Italic" w:hAnsi="Calibri-Italic" w:cs="Arial"/>
          <w:iCs/>
          <w:color w:val="000000"/>
          <w:sz w:val="22"/>
          <w:szCs w:val="22"/>
          <w:lang w:val="fr-CA" w:eastAsia="fr-FR"/>
        </w:rPr>
      </w:pPr>
    </w:p>
    <w:p w14:paraId="78BD5702" w14:textId="77777777" w:rsidR="005D649D" w:rsidRDefault="005D649D" w:rsidP="0086124C">
      <w:pPr>
        <w:tabs>
          <w:tab w:val="right" w:leader="dot" w:pos="9923"/>
        </w:tabs>
        <w:rPr>
          <w:rFonts w:ascii="Calibri-Italic" w:hAnsi="Calibri-Italic" w:cs="Arial"/>
          <w:iCs/>
          <w:color w:val="000000"/>
          <w:sz w:val="22"/>
          <w:szCs w:val="22"/>
          <w:lang w:eastAsia="fr-FR"/>
        </w:rPr>
      </w:pPr>
    </w:p>
    <w:p w14:paraId="723CFAFB" w14:textId="287569EB" w:rsidR="0086124C" w:rsidRDefault="0086124C" w:rsidP="0086124C">
      <w:pPr>
        <w:tabs>
          <w:tab w:val="right" w:leader="dot" w:pos="9923"/>
        </w:tabs>
        <w:rPr>
          <w:rFonts w:ascii="Calibri-Italic" w:hAnsi="Calibri-Italic" w:cs="Arial"/>
          <w:iCs/>
          <w:color w:val="000000"/>
          <w:sz w:val="22"/>
          <w:szCs w:val="22"/>
          <w:lang w:eastAsia="fr-FR"/>
        </w:rPr>
      </w:pPr>
    </w:p>
    <w:p w14:paraId="3B6D243A" w14:textId="77777777" w:rsidR="0086124C" w:rsidRPr="0086124C" w:rsidRDefault="0086124C" w:rsidP="0086124C">
      <w:pPr>
        <w:tabs>
          <w:tab w:val="right" w:leader="dot" w:pos="9923"/>
        </w:tabs>
        <w:rPr>
          <w:rFonts w:ascii="Calibri-Italic" w:hAnsi="Calibri-Italic" w:cs="Arial"/>
          <w:iCs/>
          <w:color w:val="000000"/>
          <w:sz w:val="22"/>
          <w:szCs w:val="22"/>
          <w:lang w:eastAsia="fr-FR"/>
        </w:rPr>
      </w:pPr>
    </w:p>
    <w:sectPr w:rsidR="0086124C" w:rsidRPr="0086124C" w:rsidSect="005D649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5B6A0" w16cex:dateUtc="2024-11-06T08:34:00Z"/>
  <w16cex:commentExtensible w16cex:durableId="2AD5B72C" w16cex:dateUtc="2024-11-06T08:36:00Z"/>
  <w16cex:commentExtensible w16cex:durableId="2AD5B0CB" w16cex:dateUtc="2024-11-06T08:09:00Z"/>
  <w16cex:commentExtensible w16cex:durableId="2AD5B0AE" w16cex:dateUtc="2024-11-06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062BC" w16cid:durableId="2AD5B6A0"/>
  <w16cid:commentId w16cid:paraId="75A12CBC" w16cid:durableId="2AD5B72C"/>
  <w16cid:commentId w16cid:paraId="1B17E41C" w16cid:durableId="2AD5B0CB"/>
  <w16cid:commentId w16cid:paraId="05D8B786" w16cid:durableId="2AD5B0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7F87C" w14:textId="77777777" w:rsidR="00030EC3" w:rsidRDefault="00030EC3" w:rsidP="00E740F5">
      <w:r>
        <w:separator/>
      </w:r>
    </w:p>
  </w:endnote>
  <w:endnote w:type="continuationSeparator" w:id="0">
    <w:p w14:paraId="1DF1DF5B" w14:textId="77777777" w:rsidR="00030EC3" w:rsidRDefault="00030EC3" w:rsidP="00E7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Gothic-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altName w:val="STIXGeneral"/>
    <w:panose1 w:val="020B0604020202020204"/>
    <w:charset w:val="80"/>
    <w:family w:val="swiss"/>
    <w:pitch w:val="variable"/>
    <w:sig w:usb0="F7FFAFFF" w:usb1="E9DFFFFF" w:usb2="0000003F" w:usb3="00000000" w:csb0="003F01FF" w:csb1="00000000"/>
  </w:font>
  <w:font w:name="EurekaSansOT-Bold">
    <w:altName w:val="Calibri"/>
    <w:panose1 w:val="00000000000000000000"/>
    <w:charset w:val="4D"/>
    <w:family w:val="swiss"/>
    <w:notTrueType/>
    <w:pitch w:val="variable"/>
    <w:sig w:usb0="800000EF" w:usb1="4000205B" w:usb2="00000008"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5DA55" w14:textId="77777777" w:rsidR="00030EC3" w:rsidRDefault="00030EC3" w:rsidP="00E740F5">
      <w:r>
        <w:separator/>
      </w:r>
    </w:p>
  </w:footnote>
  <w:footnote w:type="continuationSeparator" w:id="0">
    <w:p w14:paraId="7C19D479" w14:textId="77777777" w:rsidR="00030EC3" w:rsidRDefault="00030EC3" w:rsidP="00E740F5">
      <w:r>
        <w:continuationSeparator/>
      </w:r>
    </w:p>
  </w:footnote>
  <w:footnote w:id="1">
    <w:p w14:paraId="650727F2" w14:textId="0AC2DAE7" w:rsidR="005036B8" w:rsidRDefault="005036B8" w:rsidP="00A76392">
      <w:pPr>
        <w:pStyle w:val="Notedebasdepage"/>
        <w:jc w:val="both"/>
      </w:pPr>
      <w:r>
        <w:rPr>
          <w:rStyle w:val="Appelnotedebasdep"/>
        </w:rPr>
        <w:footnoteRef/>
      </w:r>
      <w:r>
        <w:t xml:space="preserve"> Offre technique du projet </w:t>
      </w:r>
      <w:proofErr w:type="spellStart"/>
      <w:r>
        <w:t>Mahakama</w:t>
      </w:r>
      <w:proofErr w:type="spellEnd"/>
      <w:r>
        <w:t xml:space="preserve"> Ya </w:t>
      </w:r>
      <w:proofErr w:type="spellStart"/>
      <w:r>
        <w:t>Wusawa</w:t>
      </w:r>
      <w:proofErr w:type="spellEnd"/>
      <w:r>
        <w:t xml:space="preserve"> reprise dans l’annexe B du contrat signé le 23 juin 2022 entre le Ministère de la Justice, des Affaires Islamiques et de la Fonction Publique de l’Union des Comores et Expertise France.</w:t>
      </w:r>
    </w:p>
  </w:footnote>
  <w:footnote w:id="2">
    <w:p w14:paraId="148BF46E" w14:textId="3BE4DAFF" w:rsidR="005036B8" w:rsidRDefault="005036B8" w:rsidP="00A76392">
      <w:pPr>
        <w:pStyle w:val="Notedebasdepage"/>
        <w:jc w:val="both"/>
      </w:pPr>
      <w:r>
        <w:rPr>
          <w:rStyle w:val="Appelnotedebasdep"/>
        </w:rPr>
        <w:footnoteRef/>
      </w:r>
      <w:r>
        <w:t xml:space="preserve"> Voir : </w:t>
      </w:r>
      <w:hyperlink r:id="rId1" w:history="1">
        <w:r w:rsidRPr="00F40486">
          <w:rPr>
            <w:rStyle w:val="Lienhypertexte"/>
          </w:rPr>
          <w:t>https://web-archive.oecd.org/fr/temp/2024-05-13/81829-criteres-cad-evaluation.htm</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BFC"/>
    <w:multiLevelType w:val="hybridMultilevel"/>
    <w:tmpl w:val="8D8A674A"/>
    <w:lvl w:ilvl="0" w:tplc="3FF407FE">
      <w:start w:val="7"/>
      <w:numFmt w:val="bullet"/>
      <w:lvlText w:val="-"/>
      <w:lvlJc w:val="left"/>
      <w:pPr>
        <w:ind w:left="1440" w:hanging="360"/>
      </w:pPr>
      <w:rPr>
        <w:rFonts w:ascii="Times New Roman" w:eastAsia="Times New Roman" w:hAnsi="Times New Roman" w:cs="Times New Roman"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F03C29"/>
    <w:multiLevelType w:val="hybridMultilevel"/>
    <w:tmpl w:val="CB262632"/>
    <w:lvl w:ilvl="0" w:tplc="CF1297C6">
      <w:start w:val="9"/>
      <w:numFmt w:val="bullet"/>
      <w:lvlText w:val="-"/>
      <w:lvlJc w:val="left"/>
      <w:pPr>
        <w:ind w:left="1069"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81E1BF2"/>
    <w:multiLevelType w:val="hybridMultilevel"/>
    <w:tmpl w:val="B0646C62"/>
    <w:lvl w:ilvl="0" w:tplc="7EE2003A">
      <w:start w:val="1"/>
      <w:numFmt w:val="bullet"/>
      <w:lvlText w:val="»"/>
      <w:lvlJc w:val="left"/>
      <w:pPr>
        <w:ind w:left="1080" w:hanging="360"/>
      </w:pPr>
      <w:rPr>
        <w:rFonts w:ascii="Calibri" w:hAnsi="Calibri" w:hint="default"/>
        <w:b w:val="0"/>
        <w:i w:val="0"/>
        <w:color w:val="4472C4" w:themeColor="accent1"/>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4C71D8"/>
    <w:multiLevelType w:val="hybridMultilevel"/>
    <w:tmpl w:val="0C743B68"/>
    <w:lvl w:ilvl="0" w:tplc="6DF83286">
      <w:start w:val="1"/>
      <w:numFmt w:val="bullet"/>
      <w:pStyle w:val="LISTE"/>
      <w:lvlText w:val=""/>
      <w:lvlJc w:val="left"/>
      <w:pPr>
        <w:ind w:left="794" w:hanging="397"/>
      </w:pPr>
      <w:rPr>
        <w:rFonts w:ascii="Symbol" w:hAnsi="Symbol" w:hint="default"/>
        <w:color w:val="20827A"/>
        <w:position w:val="0"/>
      </w:rPr>
    </w:lvl>
    <w:lvl w:ilvl="1" w:tplc="040C0003">
      <w:start w:val="1"/>
      <w:numFmt w:val="bullet"/>
      <w:lvlText w:val="o"/>
      <w:lvlJc w:val="left"/>
      <w:pPr>
        <w:ind w:left="1837" w:hanging="360"/>
      </w:pPr>
      <w:rPr>
        <w:rFonts w:ascii="Courier New" w:hAnsi="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4" w15:restartNumberingAfterBreak="0">
    <w:nsid w:val="0A754999"/>
    <w:multiLevelType w:val="hybridMultilevel"/>
    <w:tmpl w:val="FCBA0A20"/>
    <w:lvl w:ilvl="0" w:tplc="4060F754">
      <w:numFmt w:val="bullet"/>
      <w:lvlText w:val="-"/>
      <w:lvlJc w:val="left"/>
      <w:pPr>
        <w:ind w:left="360" w:hanging="360"/>
      </w:pPr>
      <w:rPr>
        <w:rFonts w:ascii="Perpetua" w:eastAsia="MS Mincho" w:hAnsi="Perpetua" w:cs="Perpetu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BB66A26"/>
    <w:multiLevelType w:val="hybridMultilevel"/>
    <w:tmpl w:val="4F4EC23A"/>
    <w:lvl w:ilvl="0" w:tplc="0590D63C">
      <w:start w:val="1"/>
      <w:numFmt w:val="upperRoman"/>
      <w:lvlText w:val="%1."/>
      <w:lvlJc w:val="right"/>
      <w:pPr>
        <w:tabs>
          <w:tab w:val="num" w:pos="720"/>
        </w:tabs>
        <w:ind w:left="720" w:hanging="180"/>
      </w:pPr>
      <w:rPr>
        <w:rFonts w:ascii="Calibri" w:hAnsi="Calibri" w:hint="default"/>
        <w:b/>
        <w:i w:val="0"/>
        <w:sz w:val="24"/>
      </w:rPr>
    </w:lvl>
    <w:lvl w:ilvl="1" w:tplc="B978C322">
      <w:start w:val="1"/>
      <w:numFmt w:val="decimal"/>
      <w:lvlText w:val="%2)"/>
      <w:lvlJc w:val="left"/>
      <w:pPr>
        <w:tabs>
          <w:tab w:val="num" w:pos="1440"/>
        </w:tabs>
        <w:ind w:left="1440" w:hanging="360"/>
      </w:pPr>
      <w:rPr>
        <w:rFonts w:ascii="Calibri" w:hAnsi="Calibri" w:hint="default"/>
        <w:b/>
        <w:i w:val="0"/>
        <w:color w:val="000000" w:themeColor="text1"/>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DE7051E"/>
    <w:multiLevelType w:val="hybridMultilevel"/>
    <w:tmpl w:val="F33CDAB2"/>
    <w:lvl w:ilvl="0" w:tplc="7EE2003A">
      <w:start w:val="1"/>
      <w:numFmt w:val="bullet"/>
      <w:lvlText w:val="»"/>
      <w:lvlJc w:val="left"/>
      <w:pPr>
        <w:ind w:left="1429" w:hanging="360"/>
      </w:pPr>
      <w:rPr>
        <w:rFonts w:ascii="Calibri" w:hAnsi="Calibri" w:hint="default"/>
        <w:b w:val="0"/>
        <w:i w:val="0"/>
        <w:color w:val="4472C4" w:themeColor="accent1"/>
        <w:sz w:val="21"/>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1FE723D1"/>
    <w:multiLevelType w:val="hybridMultilevel"/>
    <w:tmpl w:val="7B562E46"/>
    <w:lvl w:ilvl="0" w:tplc="040C000F">
      <w:start w:val="1"/>
      <w:numFmt w:val="decimal"/>
      <w:lvlText w:val="%1."/>
      <w:lvlJc w:val="left"/>
      <w:pPr>
        <w:ind w:left="1440" w:hanging="360"/>
      </w:pPr>
      <w:rPr>
        <w:rFont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1576FF"/>
    <w:multiLevelType w:val="hybridMultilevel"/>
    <w:tmpl w:val="F2368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6566632"/>
    <w:multiLevelType w:val="hybridMultilevel"/>
    <w:tmpl w:val="D7A697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6517E7"/>
    <w:multiLevelType w:val="multilevel"/>
    <w:tmpl w:val="52D4F54E"/>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14E304F"/>
    <w:multiLevelType w:val="hybridMultilevel"/>
    <w:tmpl w:val="E6DC0B2A"/>
    <w:lvl w:ilvl="0" w:tplc="3FF407FE">
      <w:start w:val="7"/>
      <w:numFmt w:val="bullet"/>
      <w:lvlText w:val="-"/>
      <w:lvlJc w:val="left"/>
      <w:pPr>
        <w:ind w:left="360" w:hanging="360"/>
      </w:pPr>
      <w:rPr>
        <w:rFonts w:ascii="Times New Roman" w:eastAsia="Times New Roman" w:hAnsi="Times New Roman" w:cs="Times New Roman" w:hint="default"/>
        <w:b/>
      </w:rPr>
    </w:lvl>
    <w:lvl w:ilvl="1" w:tplc="3FF407FE">
      <w:start w:val="7"/>
      <w:numFmt w:val="bullet"/>
      <w:lvlText w:val="-"/>
      <w:lvlJc w:val="left"/>
      <w:pPr>
        <w:ind w:left="1080" w:hanging="360"/>
      </w:pPr>
      <w:rPr>
        <w:rFonts w:ascii="Times New Roman" w:eastAsia="Times New Roman" w:hAnsi="Times New Roman" w:cs="Times New Roman" w:hint="default"/>
        <w:b/>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293451"/>
    <w:multiLevelType w:val="hybridMultilevel"/>
    <w:tmpl w:val="ACBC1876"/>
    <w:lvl w:ilvl="0" w:tplc="3FF407FE">
      <w:start w:val="7"/>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7B6ADF"/>
    <w:multiLevelType w:val="hybridMultilevel"/>
    <w:tmpl w:val="F5E4D2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904DA"/>
    <w:multiLevelType w:val="hybridMultilevel"/>
    <w:tmpl w:val="86DE8776"/>
    <w:lvl w:ilvl="0" w:tplc="040C000F">
      <w:start w:val="1"/>
      <w:numFmt w:val="decimal"/>
      <w:lvlText w:val="%1."/>
      <w:lvlJc w:val="left"/>
      <w:pPr>
        <w:ind w:left="1080" w:hanging="360"/>
      </w:pPr>
      <w:rPr>
        <w:rFonts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B90ADB"/>
    <w:multiLevelType w:val="hybridMultilevel"/>
    <w:tmpl w:val="5082DCDC"/>
    <w:lvl w:ilvl="0" w:tplc="150CC32C">
      <w:numFmt w:val="bullet"/>
      <w:lvlText w:val="-"/>
      <w:lvlJc w:val="left"/>
      <w:pPr>
        <w:ind w:left="1080" w:hanging="360"/>
      </w:pPr>
      <w:rPr>
        <w:rFonts w:ascii="Calibri-Italic" w:eastAsia="MS Mincho" w:hAnsi="Calibri-Ital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0C463F"/>
    <w:multiLevelType w:val="hybridMultilevel"/>
    <w:tmpl w:val="49525F1C"/>
    <w:lvl w:ilvl="0" w:tplc="150CC32C">
      <w:numFmt w:val="bullet"/>
      <w:lvlText w:val="-"/>
      <w:lvlJc w:val="left"/>
      <w:pPr>
        <w:ind w:left="1080" w:hanging="360"/>
      </w:pPr>
      <w:rPr>
        <w:rFonts w:ascii="Calibri-Italic" w:eastAsia="MS Mincho" w:hAnsi="Calibri-Ital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E9106B"/>
    <w:multiLevelType w:val="hybridMultilevel"/>
    <w:tmpl w:val="37B8F8DC"/>
    <w:lvl w:ilvl="0" w:tplc="AD4E1F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2A36A6">
      <w:start w:val="1"/>
      <w:numFmt w:val="bullet"/>
      <w:lvlText w:val="o"/>
      <w:lvlJc w:val="left"/>
      <w:pPr>
        <w:ind w:left="1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BC8FF2">
      <w:start w:val="1"/>
      <w:numFmt w:val="bullet"/>
      <w:lvlText w:val="▪"/>
      <w:lvlJc w:val="left"/>
      <w:pPr>
        <w:ind w:left="2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D6CDEC">
      <w:start w:val="1"/>
      <w:numFmt w:val="bullet"/>
      <w:lvlText w:val="•"/>
      <w:lvlJc w:val="left"/>
      <w:pPr>
        <w:ind w:left="29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AC80A2">
      <w:start w:val="1"/>
      <w:numFmt w:val="bullet"/>
      <w:lvlText w:val="o"/>
      <w:lvlJc w:val="left"/>
      <w:pPr>
        <w:ind w:left="36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6A350A">
      <w:start w:val="1"/>
      <w:numFmt w:val="bullet"/>
      <w:lvlText w:val="▪"/>
      <w:lvlJc w:val="left"/>
      <w:pPr>
        <w:ind w:left="43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A863B6">
      <w:start w:val="1"/>
      <w:numFmt w:val="bullet"/>
      <w:lvlText w:val="•"/>
      <w:lvlJc w:val="left"/>
      <w:pPr>
        <w:ind w:left="5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CCC918">
      <w:start w:val="1"/>
      <w:numFmt w:val="bullet"/>
      <w:lvlText w:val="o"/>
      <w:lvlJc w:val="left"/>
      <w:pPr>
        <w:ind w:left="58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0E4E7C">
      <w:start w:val="1"/>
      <w:numFmt w:val="bullet"/>
      <w:lvlText w:val="▪"/>
      <w:lvlJc w:val="left"/>
      <w:pPr>
        <w:ind w:left="65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D51620"/>
    <w:multiLevelType w:val="hybridMultilevel"/>
    <w:tmpl w:val="DD00E9DA"/>
    <w:lvl w:ilvl="0" w:tplc="DCAA259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8D2121"/>
    <w:multiLevelType w:val="hybridMultilevel"/>
    <w:tmpl w:val="6ACEE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6C64C7"/>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EB18D6"/>
    <w:multiLevelType w:val="hybridMultilevel"/>
    <w:tmpl w:val="D9CC1310"/>
    <w:lvl w:ilvl="0" w:tplc="150CC32C">
      <w:numFmt w:val="bullet"/>
      <w:lvlText w:val="-"/>
      <w:lvlJc w:val="left"/>
      <w:pPr>
        <w:ind w:left="1080" w:hanging="360"/>
      </w:pPr>
      <w:rPr>
        <w:rFonts w:ascii="Calibri-Italic" w:eastAsia="MS Mincho" w:hAnsi="Calibri-Italic"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91D7CF6"/>
    <w:multiLevelType w:val="hybridMultilevel"/>
    <w:tmpl w:val="EDCA1E88"/>
    <w:lvl w:ilvl="0" w:tplc="A588BD18">
      <w:start w:val="1"/>
      <w:numFmt w:val="bullet"/>
      <w:lvlText w:val="-"/>
      <w:lvlJc w:val="left"/>
      <w:pPr>
        <w:ind w:left="720" w:hanging="360"/>
      </w:pPr>
      <w:rPr>
        <w:rFonts w:ascii="Arial" w:hAnsi="Arial" w:hint="default"/>
      </w:rPr>
    </w:lvl>
    <w:lvl w:ilvl="1" w:tplc="D12071B6">
      <w:numFmt w:val="bullet"/>
      <w:lvlText w:val="•"/>
      <w:lvlJc w:val="left"/>
      <w:pPr>
        <w:ind w:left="1785" w:hanging="705"/>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5C6187"/>
    <w:multiLevelType w:val="hybridMultilevel"/>
    <w:tmpl w:val="7D7ED26C"/>
    <w:lvl w:ilvl="0" w:tplc="3FF407FE">
      <w:start w:val="7"/>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8E149C"/>
    <w:multiLevelType w:val="hybridMultilevel"/>
    <w:tmpl w:val="93EC3168"/>
    <w:lvl w:ilvl="0" w:tplc="040C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69107B7"/>
    <w:multiLevelType w:val="hybridMultilevel"/>
    <w:tmpl w:val="35209B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BA47E7"/>
    <w:multiLevelType w:val="multilevel"/>
    <w:tmpl w:val="A2ECD8B2"/>
    <w:lvl w:ilvl="0">
      <w:start w:val="1"/>
      <w:numFmt w:val="bullet"/>
      <w:lvlText w:val=""/>
      <w:lvlJc w:val="left"/>
      <w:pPr>
        <w:tabs>
          <w:tab w:val="num" w:pos="720"/>
        </w:tabs>
        <w:ind w:left="720" w:hanging="360"/>
      </w:pPr>
      <w:rPr>
        <w:rFonts w:ascii="Symbol" w:hAnsi="Symbol" w:hint="default"/>
        <w:color w:val="0070C0"/>
        <w:sz w:val="20"/>
      </w:rPr>
    </w:lvl>
    <w:lvl w:ilvl="1">
      <w:start w:val="1"/>
      <w:numFmt w:val="bullet"/>
      <w:lvlText w:val="o"/>
      <w:lvlJc w:val="left"/>
      <w:pPr>
        <w:tabs>
          <w:tab w:val="num" w:pos="1440"/>
        </w:tabs>
        <w:ind w:left="1440" w:hanging="360"/>
      </w:pPr>
      <w:rPr>
        <w:rFonts w:ascii="Courier New" w:hAnsi="Courier New" w:hint="default"/>
        <w:sz w:val="20"/>
      </w:rPr>
    </w:lvl>
    <w:lvl w:ilvl="2">
      <w:start w:val="8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FC1F75"/>
    <w:multiLevelType w:val="hybridMultilevel"/>
    <w:tmpl w:val="1C2E5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4D62B9"/>
    <w:multiLevelType w:val="hybridMultilevel"/>
    <w:tmpl w:val="493039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CB15C33"/>
    <w:multiLevelType w:val="hybridMultilevel"/>
    <w:tmpl w:val="F5B60BD8"/>
    <w:lvl w:ilvl="0" w:tplc="150CC32C">
      <w:numFmt w:val="bullet"/>
      <w:lvlText w:val="-"/>
      <w:lvlJc w:val="left"/>
      <w:pPr>
        <w:ind w:left="786" w:hanging="360"/>
      </w:pPr>
      <w:rPr>
        <w:rFonts w:ascii="Calibri-Italic" w:eastAsia="MS Mincho" w:hAnsi="Calibri-Italic"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ED46485"/>
    <w:multiLevelType w:val="hybridMultilevel"/>
    <w:tmpl w:val="C6F659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F4B2F95"/>
    <w:multiLevelType w:val="hybridMultilevel"/>
    <w:tmpl w:val="38C0660E"/>
    <w:lvl w:ilvl="0" w:tplc="04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7"/>
  </w:num>
  <w:num w:numId="3">
    <w:abstractNumId w:val="20"/>
  </w:num>
  <w:num w:numId="4">
    <w:abstractNumId w:val="31"/>
  </w:num>
  <w:num w:numId="5">
    <w:abstractNumId w:val="11"/>
  </w:num>
  <w:num w:numId="6">
    <w:abstractNumId w:val="5"/>
  </w:num>
  <w:num w:numId="7">
    <w:abstractNumId w:val="8"/>
  </w:num>
  <w:num w:numId="8">
    <w:abstractNumId w:val="13"/>
  </w:num>
  <w:num w:numId="9">
    <w:abstractNumId w:val="26"/>
  </w:num>
  <w:num w:numId="10">
    <w:abstractNumId w:val="0"/>
  </w:num>
  <w:num w:numId="11">
    <w:abstractNumId w:val="7"/>
  </w:num>
  <w:num w:numId="12">
    <w:abstractNumId w:val="3"/>
  </w:num>
  <w:num w:numId="13">
    <w:abstractNumId w:val="3"/>
  </w:num>
  <w:num w:numId="14">
    <w:abstractNumId w:val="23"/>
  </w:num>
  <w:num w:numId="15">
    <w:abstractNumId w:val="14"/>
  </w:num>
  <w:num w:numId="16">
    <w:abstractNumId w:val="2"/>
  </w:num>
  <w:num w:numId="17">
    <w:abstractNumId w:val="32"/>
  </w:num>
  <w:num w:numId="18">
    <w:abstractNumId w:val="9"/>
  </w:num>
  <w:num w:numId="19">
    <w:abstractNumId w:val="24"/>
  </w:num>
  <w:num w:numId="20">
    <w:abstractNumId w:val="29"/>
  </w:num>
  <w:num w:numId="21">
    <w:abstractNumId w:val="30"/>
  </w:num>
  <w:num w:numId="22">
    <w:abstractNumId w:val="12"/>
  </w:num>
  <w:num w:numId="23">
    <w:abstractNumId w:val="15"/>
  </w:num>
  <w:num w:numId="24">
    <w:abstractNumId w:val="16"/>
  </w:num>
  <w:num w:numId="25">
    <w:abstractNumId w:val="21"/>
  </w:num>
  <w:num w:numId="26">
    <w:abstractNumId w:val="18"/>
  </w:num>
  <w:num w:numId="27">
    <w:abstractNumId w:val="10"/>
  </w:num>
  <w:num w:numId="28">
    <w:abstractNumId w:val="28"/>
  </w:num>
  <w:num w:numId="29">
    <w:abstractNumId w:val="19"/>
  </w:num>
  <w:num w:numId="30">
    <w:abstractNumId w:val="25"/>
  </w:num>
  <w:num w:numId="31">
    <w:abstractNumId w:val="22"/>
  </w:num>
  <w:num w:numId="32">
    <w:abstractNumId w:val="17"/>
  </w:num>
  <w:num w:numId="33">
    <w:abstractNumId w:val="3"/>
  </w:num>
  <w:num w:numId="34">
    <w:abstractNumId w:val="1"/>
  </w:num>
  <w:num w:numId="3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ulé Hamadi Said">
    <w15:presenceInfo w15:providerId="None" w15:userId="Soulé Hamadi Sa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fr-CA" w:vendorID="64" w:dllVersion="4096" w:nlCheck="1" w:checkStyle="0"/>
  <w:activeWritingStyle w:appName="MSWord" w:lang="fr-FR" w:vendorID="64" w:dllVersion="131078" w:nlCheck="1" w:checkStyle="0"/>
  <w:activeWritingStyle w:appName="MSWord" w:lang="fr-CA" w:vendorID="64" w:dllVersion="131078" w:nlCheck="1" w:checkStyle="0"/>
  <w:activeWritingStyle w:appName="MSWord" w:lang="en-US"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35"/>
    <w:rsid w:val="00005D9E"/>
    <w:rsid w:val="00021937"/>
    <w:rsid w:val="00025852"/>
    <w:rsid w:val="0002661B"/>
    <w:rsid w:val="00030EC3"/>
    <w:rsid w:val="00035F41"/>
    <w:rsid w:val="000411F9"/>
    <w:rsid w:val="00047440"/>
    <w:rsid w:val="00055B72"/>
    <w:rsid w:val="00060873"/>
    <w:rsid w:val="00071172"/>
    <w:rsid w:val="00072FB2"/>
    <w:rsid w:val="00080E18"/>
    <w:rsid w:val="000979E4"/>
    <w:rsid w:val="000B16A1"/>
    <w:rsid w:val="000D6DD6"/>
    <w:rsid w:val="00106781"/>
    <w:rsid w:val="0011194F"/>
    <w:rsid w:val="00125011"/>
    <w:rsid w:val="00130D1D"/>
    <w:rsid w:val="0013118D"/>
    <w:rsid w:val="0013425F"/>
    <w:rsid w:val="00137E51"/>
    <w:rsid w:val="001508EA"/>
    <w:rsid w:val="00162D10"/>
    <w:rsid w:val="001656BC"/>
    <w:rsid w:val="00166E42"/>
    <w:rsid w:val="00176751"/>
    <w:rsid w:val="001772F4"/>
    <w:rsid w:val="00184C45"/>
    <w:rsid w:val="00194A29"/>
    <w:rsid w:val="001A7C97"/>
    <w:rsid w:val="001B0DD9"/>
    <w:rsid w:val="001B33DC"/>
    <w:rsid w:val="001B4743"/>
    <w:rsid w:val="001D2556"/>
    <w:rsid w:val="001E379D"/>
    <w:rsid w:val="001E6CBA"/>
    <w:rsid w:val="001F3DCF"/>
    <w:rsid w:val="00200486"/>
    <w:rsid w:val="00202A4C"/>
    <w:rsid w:val="00205B97"/>
    <w:rsid w:val="002119F1"/>
    <w:rsid w:val="0022234A"/>
    <w:rsid w:val="002228DE"/>
    <w:rsid w:val="00225D37"/>
    <w:rsid w:val="00227C80"/>
    <w:rsid w:val="00227E3E"/>
    <w:rsid w:val="00227FDC"/>
    <w:rsid w:val="00230403"/>
    <w:rsid w:val="002344C5"/>
    <w:rsid w:val="002640A6"/>
    <w:rsid w:val="00273A37"/>
    <w:rsid w:val="002810E8"/>
    <w:rsid w:val="002840C9"/>
    <w:rsid w:val="00290677"/>
    <w:rsid w:val="002A623F"/>
    <w:rsid w:val="002A7CBB"/>
    <w:rsid w:val="002B5A4F"/>
    <w:rsid w:val="002B5BAC"/>
    <w:rsid w:val="00311E6C"/>
    <w:rsid w:val="003420C3"/>
    <w:rsid w:val="003433F9"/>
    <w:rsid w:val="003441B3"/>
    <w:rsid w:val="0035508A"/>
    <w:rsid w:val="00385EEB"/>
    <w:rsid w:val="003A4A60"/>
    <w:rsid w:val="003F3FBC"/>
    <w:rsid w:val="00413A27"/>
    <w:rsid w:val="004227E3"/>
    <w:rsid w:val="00446FBC"/>
    <w:rsid w:val="004736E1"/>
    <w:rsid w:val="004818B3"/>
    <w:rsid w:val="004A0957"/>
    <w:rsid w:val="004B135F"/>
    <w:rsid w:val="004C3917"/>
    <w:rsid w:val="004F4D64"/>
    <w:rsid w:val="004F5693"/>
    <w:rsid w:val="004F76FF"/>
    <w:rsid w:val="00502943"/>
    <w:rsid w:val="005036B8"/>
    <w:rsid w:val="005054DA"/>
    <w:rsid w:val="005065C9"/>
    <w:rsid w:val="00520989"/>
    <w:rsid w:val="0052262D"/>
    <w:rsid w:val="0052593E"/>
    <w:rsid w:val="005276CD"/>
    <w:rsid w:val="005325AF"/>
    <w:rsid w:val="00540A5E"/>
    <w:rsid w:val="0054185D"/>
    <w:rsid w:val="0054195F"/>
    <w:rsid w:val="005517C5"/>
    <w:rsid w:val="00552D51"/>
    <w:rsid w:val="00557459"/>
    <w:rsid w:val="00584E70"/>
    <w:rsid w:val="005852A0"/>
    <w:rsid w:val="005A2999"/>
    <w:rsid w:val="005A2A65"/>
    <w:rsid w:val="005A5678"/>
    <w:rsid w:val="005B4BC8"/>
    <w:rsid w:val="005C39F0"/>
    <w:rsid w:val="005D649D"/>
    <w:rsid w:val="005E19A3"/>
    <w:rsid w:val="005E4A97"/>
    <w:rsid w:val="005F4CC7"/>
    <w:rsid w:val="005F595C"/>
    <w:rsid w:val="0060094A"/>
    <w:rsid w:val="00624DDC"/>
    <w:rsid w:val="00626D0C"/>
    <w:rsid w:val="006376C1"/>
    <w:rsid w:val="00637A49"/>
    <w:rsid w:val="0064027B"/>
    <w:rsid w:val="00641B1C"/>
    <w:rsid w:val="00641DA6"/>
    <w:rsid w:val="006517E2"/>
    <w:rsid w:val="006579A6"/>
    <w:rsid w:val="00661211"/>
    <w:rsid w:val="00661D41"/>
    <w:rsid w:val="00661F89"/>
    <w:rsid w:val="006A4D9A"/>
    <w:rsid w:val="006A59D5"/>
    <w:rsid w:val="006B095E"/>
    <w:rsid w:val="006B77A0"/>
    <w:rsid w:val="006C2CDA"/>
    <w:rsid w:val="006C2EBF"/>
    <w:rsid w:val="006D4889"/>
    <w:rsid w:val="006D5F4C"/>
    <w:rsid w:val="006D6BBE"/>
    <w:rsid w:val="006E4101"/>
    <w:rsid w:val="006F0201"/>
    <w:rsid w:val="006F190D"/>
    <w:rsid w:val="00721B3F"/>
    <w:rsid w:val="00732591"/>
    <w:rsid w:val="00742E35"/>
    <w:rsid w:val="00743380"/>
    <w:rsid w:val="007439C4"/>
    <w:rsid w:val="007504A9"/>
    <w:rsid w:val="007703E0"/>
    <w:rsid w:val="0077448E"/>
    <w:rsid w:val="00782156"/>
    <w:rsid w:val="007917AE"/>
    <w:rsid w:val="007A1CDC"/>
    <w:rsid w:val="007A32B9"/>
    <w:rsid w:val="007C5A47"/>
    <w:rsid w:val="007D100D"/>
    <w:rsid w:val="007E6305"/>
    <w:rsid w:val="007F09EE"/>
    <w:rsid w:val="007F1D25"/>
    <w:rsid w:val="007F5EBF"/>
    <w:rsid w:val="008003EA"/>
    <w:rsid w:val="0080626F"/>
    <w:rsid w:val="008125A3"/>
    <w:rsid w:val="00834913"/>
    <w:rsid w:val="00840B30"/>
    <w:rsid w:val="0086124C"/>
    <w:rsid w:val="008706A8"/>
    <w:rsid w:val="00882883"/>
    <w:rsid w:val="00885BD1"/>
    <w:rsid w:val="0088659A"/>
    <w:rsid w:val="0089083F"/>
    <w:rsid w:val="008A24BB"/>
    <w:rsid w:val="008A4FA1"/>
    <w:rsid w:val="008A7F06"/>
    <w:rsid w:val="008B3BDA"/>
    <w:rsid w:val="008B6474"/>
    <w:rsid w:val="008C5F5F"/>
    <w:rsid w:val="008C716F"/>
    <w:rsid w:val="008C7903"/>
    <w:rsid w:val="008D0279"/>
    <w:rsid w:val="008D1529"/>
    <w:rsid w:val="008E0411"/>
    <w:rsid w:val="008E144F"/>
    <w:rsid w:val="009049AE"/>
    <w:rsid w:val="0090547A"/>
    <w:rsid w:val="009223DB"/>
    <w:rsid w:val="00934E30"/>
    <w:rsid w:val="0095021D"/>
    <w:rsid w:val="00964A00"/>
    <w:rsid w:val="00972D44"/>
    <w:rsid w:val="0097511D"/>
    <w:rsid w:val="00986022"/>
    <w:rsid w:val="009D7F90"/>
    <w:rsid w:val="009E4BD2"/>
    <w:rsid w:val="00A046F8"/>
    <w:rsid w:val="00A05B07"/>
    <w:rsid w:val="00A06BC7"/>
    <w:rsid w:val="00A25402"/>
    <w:rsid w:val="00A26F08"/>
    <w:rsid w:val="00A27A21"/>
    <w:rsid w:val="00A578CF"/>
    <w:rsid w:val="00A60313"/>
    <w:rsid w:val="00A61D44"/>
    <w:rsid w:val="00A655BC"/>
    <w:rsid w:val="00A76392"/>
    <w:rsid w:val="00A87ECB"/>
    <w:rsid w:val="00A9214F"/>
    <w:rsid w:val="00AB77B9"/>
    <w:rsid w:val="00AC2549"/>
    <w:rsid w:val="00AD0EAC"/>
    <w:rsid w:val="00AD21CF"/>
    <w:rsid w:val="00AD474A"/>
    <w:rsid w:val="00AE4351"/>
    <w:rsid w:val="00AE483A"/>
    <w:rsid w:val="00B02C14"/>
    <w:rsid w:val="00B1021F"/>
    <w:rsid w:val="00B12F70"/>
    <w:rsid w:val="00B3205B"/>
    <w:rsid w:val="00B35A36"/>
    <w:rsid w:val="00B458DF"/>
    <w:rsid w:val="00B60F12"/>
    <w:rsid w:val="00B700BD"/>
    <w:rsid w:val="00B805F1"/>
    <w:rsid w:val="00B86FF2"/>
    <w:rsid w:val="00B9374D"/>
    <w:rsid w:val="00BB47DD"/>
    <w:rsid w:val="00BB554D"/>
    <w:rsid w:val="00BB686A"/>
    <w:rsid w:val="00BC381D"/>
    <w:rsid w:val="00BC6C15"/>
    <w:rsid w:val="00BE007B"/>
    <w:rsid w:val="00BE0D58"/>
    <w:rsid w:val="00BF3244"/>
    <w:rsid w:val="00BF67E5"/>
    <w:rsid w:val="00C012F2"/>
    <w:rsid w:val="00C03BC9"/>
    <w:rsid w:val="00C079EE"/>
    <w:rsid w:val="00C11736"/>
    <w:rsid w:val="00C1359C"/>
    <w:rsid w:val="00C13788"/>
    <w:rsid w:val="00C2456F"/>
    <w:rsid w:val="00C4247A"/>
    <w:rsid w:val="00C44B17"/>
    <w:rsid w:val="00C524AC"/>
    <w:rsid w:val="00C75001"/>
    <w:rsid w:val="00C90B55"/>
    <w:rsid w:val="00C94A8C"/>
    <w:rsid w:val="00CA3040"/>
    <w:rsid w:val="00CA77C8"/>
    <w:rsid w:val="00CB1F65"/>
    <w:rsid w:val="00CB37A8"/>
    <w:rsid w:val="00CC54BE"/>
    <w:rsid w:val="00CC619A"/>
    <w:rsid w:val="00CD0640"/>
    <w:rsid w:val="00CD15B9"/>
    <w:rsid w:val="00CD5ED7"/>
    <w:rsid w:val="00CD6220"/>
    <w:rsid w:val="00D02B88"/>
    <w:rsid w:val="00D12959"/>
    <w:rsid w:val="00D2626D"/>
    <w:rsid w:val="00D46DAB"/>
    <w:rsid w:val="00D51025"/>
    <w:rsid w:val="00D51160"/>
    <w:rsid w:val="00D53D5E"/>
    <w:rsid w:val="00D54658"/>
    <w:rsid w:val="00D5727E"/>
    <w:rsid w:val="00D65B8B"/>
    <w:rsid w:val="00D74179"/>
    <w:rsid w:val="00D760BD"/>
    <w:rsid w:val="00D814AD"/>
    <w:rsid w:val="00DA063F"/>
    <w:rsid w:val="00DB441D"/>
    <w:rsid w:val="00DD1CFC"/>
    <w:rsid w:val="00E00560"/>
    <w:rsid w:val="00E038D6"/>
    <w:rsid w:val="00E04742"/>
    <w:rsid w:val="00E05E3C"/>
    <w:rsid w:val="00E13768"/>
    <w:rsid w:val="00E16BF5"/>
    <w:rsid w:val="00E221E6"/>
    <w:rsid w:val="00E22835"/>
    <w:rsid w:val="00E23511"/>
    <w:rsid w:val="00E318AB"/>
    <w:rsid w:val="00E61CBB"/>
    <w:rsid w:val="00E65FDC"/>
    <w:rsid w:val="00E703B3"/>
    <w:rsid w:val="00E740F5"/>
    <w:rsid w:val="00E870D5"/>
    <w:rsid w:val="00E96D09"/>
    <w:rsid w:val="00EB1C39"/>
    <w:rsid w:val="00ED3C26"/>
    <w:rsid w:val="00ED3CAB"/>
    <w:rsid w:val="00ED6F74"/>
    <w:rsid w:val="00EE0933"/>
    <w:rsid w:val="00EE3494"/>
    <w:rsid w:val="00EE67AB"/>
    <w:rsid w:val="00EF7BF7"/>
    <w:rsid w:val="00F030F8"/>
    <w:rsid w:val="00F054D1"/>
    <w:rsid w:val="00F11EA9"/>
    <w:rsid w:val="00F25A4C"/>
    <w:rsid w:val="00F34615"/>
    <w:rsid w:val="00F52A7D"/>
    <w:rsid w:val="00F76B9B"/>
    <w:rsid w:val="00F9570A"/>
    <w:rsid w:val="00FB3B2F"/>
    <w:rsid w:val="00FB455C"/>
    <w:rsid w:val="00FC0D00"/>
    <w:rsid w:val="00FC602B"/>
    <w:rsid w:val="00FE2845"/>
    <w:rsid w:val="00FE47AA"/>
    <w:rsid w:val="00FF4940"/>
    <w:rsid w:val="00FF6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9B74"/>
  <w15:chartTrackingRefBased/>
  <w15:docId w15:val="{B015C62C-2735-430D-90C8-B129F73F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047440"/>
    <w:pPr>
      <w:spacing w:after="0" w:line="240" w:lineRule="auto"/>
    </w:pPr>
    <w:rPr>
      <w:rFonts w:ascii="Times New Roman" w:eastAsia="Times New Roman" w:hAnsi="Times New Roman" w:cs="Times New Roman"/>
      <w:sz w:val="24"/>
      <w:szCs w:val="24"/>
      <w:lang w:eastAsia="en-GB"/>
    </w:rPr>
  </w:style>
  <w:style w:type="paragraph" w:styleId="Titre1">
    <w:name w:val="heading 1"/>
    <w:basedOn w:val="Normal"/>
    <w:next w:val="Normal"/>
    <w:link w:val="Titre1Car"/>
    <w:uiPriority w:val="9"/>
    <w:qFormat/>
    <w:rsid w:val="008612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D64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qFormat/>
    <w:rsid w:val="00742E35"/>
    <w:pPr>
      <w:keepNext/>
      <w:keepLines/>
      <w:spacing w:before="200"/>
      <w:outlineLvl w:val="2"/>
    </w:pPr>
    <w:rPr>
      <w:rFonts w:ascii="Franklin Gothic Medium" w:eastAsiaTheme="majorEastAsia" w:hAnsi="Franklin Gothic Medium" w:cstheme="majorBidi"/>
      <w:bCs/>
    </w:rPr>
  </w:style>
  <w:style w:type="paragraph" w:styleId="Titre5">
    <w:name w:val="heading 5"/>
    <w:basedOn w:val="Normal"/>
    <w:next w:val="Normal"/>
    <w:link w:val="Titre5Car"/>
    <w:uiPriority w:val="9"/>
    <w:semiHidden/>
    <w:unhideWhenUsed/>
    <w:qFormat/>
    <w:rsid w:val="001D2556"/>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42E35"/>
    <w:rPr>
      <w:rFonts w:ascii="Franklin Gothic Medium" w:eastAsiaTheme="majorEastAsia" w:hAnsi="Franklin Gothic Medium" w:cstheme="majorBidi"/>
      <w:bCs/>
      <w:sz w:val="26"/>
      <w:szCs w:val="24"/>
    </w:rPr>
  </w:style>
  <w:style w:type="table" w:customStyle="1" w:styleId="Grilledutableau1">
    <w:name w:val="Grille du tableau1"/>
    <w:basedOn w:val="TableauNormal"/>
    <w:next w:val="Grilledutableau"/>
    <w:uiPriority w:val="59"/>
    <w:rsid w:val="0074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11">
    <w:name w:val="Tableau Grille 1 Clair - Accentuation 11"/>
    <w:basedOn w:val="TableauNormal"/>
    <w:next w:val="TableauGrille1Clair-Accentuation1"/>
    <w:uiPriority w:val="46"/>
    <w:rsid w:val="00742E35"/>
    <w:pPr>
      <w:spacing w:after="0" w:line="240" w:lineRule="auto"/>
    </w:pPr>
    <w:rPr>
      <w:sz w:val="20"/>
      <w:szCs w:val="20"/>
      <w:lang w:val="en-US" w:eastAsia="ja-JP"/>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lledutableau">
    <w:name w:val="Table Grid"/>
    <w:basedOn w:val="TableauNormal"/>
    <w:uiPriority w:val="59"/>
    <w:rsid w:val="0074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742E3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arquedecommentaire">
    <w:name w:val="annotation reference"/>
    <w:basedOn w:val="Policepardfaut"/>
    <w:uiPriority w:val="99"/>
    <w:semiHidden/>
    <w:unhideWhenUsed/>
    <w:rsid w:val="0097511D"/>
    <w:rPr>
      <w:sz w:val="16"/>
      <w:szCs w:val="16"/>
    </w:rPr>
  </w:style>
  <w:style w:type="paragraph" w:styleId="Commentaire">
    <w:name w:val="annotation text"/>
    <w:basedOn w:val="Normal"/>
    <w:link w:val="CommentaireCar"/>
    <w:uiPriority w:val="99"/>
    <w:semiHidden/>
    <w:unhideWhenUsed/>
    <w:rsid w:val="0097511D"/>
    <w:rPr>
      <w:sz w:val="20"/>
      <w:szCs w:val="20"/>
    </w:rPr>
  </w:style>
  <w:style w:type="character" w:customStyle="1" w:styleId="CommentaireCar">
    <w:name w:val="Commentaire Car"/>
    <w:basedOn w:val="Policepardfaut"/>
    <w:link w:val="Commentaire"/>
    <w:uiPriority w:val="99"/>
    <w:semiHidden/>
    <w:rsid w:val="0097511D"/>
    <w:rPr>
      <w:rFonts w:ascii="Perpetua" w:hAnsi="Perpetua"/>
      <w:sz w:val="20"/>
      <w:szCs w:val="20"/>
    </w:rPr>
  </w:style>
  <w:style w:type="paragraph" w:styleId="Objetducommentaire">
    <w:name w:val="annotation subject"/>
    <w:basedOn w:val="Commentaire"/>
    <w:next w:val="Commentaire"/>
    <w:link w:val="ObjetducommentaireCar"/>
    <w:uiPriority w:val="99"/>
    <w:semiHidden/>
    <w:unhideWhenUsed/>
    <w:rsid w:val="0097511D"/>
    <w:rPr>
      <w:b/>
      <w:bCs/>
    </w:rPr>
  </w:style>
  <w:style w:type="character" w:customStyle="1" w:styleId="ObjetducommentaireCar">
    <w:name w:val="Objet du commentaire Car"/>
    <w:basedOn w:val="CommentaireCar"/>
    <w:link w:val="Objetducommentaire"/>
    <w:uiPriority w:val="99"/>
    <w:semiHidden/>
    <w:rsid w:val="0097511D"/>
    <w:rPr>
      <w:rFonts w:ascii="Perpetua" w:hAnsi="Perpetua"/>
      <w:b/>
      <w:bCs/>
      <w:sz w:val="20"/>
      <w:szCs w:val="20"/>
    </w:rPr>
  </w:style>
  <w:style w:type="paragraph" w:styleId="Textedebulles">
    <w:name w:val="Balloon Text"/>
    <w:basedOn w:val="Normal"/>
    <w:link w:val="TextedebullesCar"/>
    <w:uiPriority w:val="99"/>
    <w:semiHidden/>
    <w:unhideWhenUsed/>
    <w:rsid w:val="0097511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511D"/>
    <w:rPr>
      <w:rFonts w:ascii="Segoe UI" w:hAnsi="Segoe UI" w:cs="Segoe UI"/>
      <w:sz w:val="18"/>
      <w:szCs w:val="18"/>
    </w:rPr>
  </w:style>
  <w:style w:type="paragraph" w:styleId="Rvision">
    <w:name w:val="Revision"/>
    <w:hidden/>
    <w:uiPriority w:val="99"/>
    <w:semiHidden/>
    <w:rsid w:val="006B095E"/>
    <w:pPr>
      <w:spacing w:after="0" w:line="240" w:lineRule="auto"/>
    </w:pPr>
    <w:rPr>
      <w:rFonts w:ascii="Perpetua" w:hAnsi="Perpetua"/>
      <w:sz w:val="26"/>
      <w:szCs w:val="24"/>
    </w:rPr>
  </w:style>
  <w:style w:type="paragraph" w:styleId="Paragraphedeliste">
    <w:name w:val="List Paragraph"/>
    <w:aliases w:val="Bullets,Paragraphe de liste1,References,PDP DOCUMENT SUBTITLE,Paragraphe de liste PBLH,Table of contents numbered,Lapis Bulleted List,List Paragraph (numbered (a)),Numbered List Paragraph,WB List Paragraph,Liste 1,ReferencesCxSpLast"/>
    <w:basedOn w:val="Normal"/>
    <w:uiPriority w:val="34"/>
    <w:qFormat/>
    <w:rsid w:val="0080626F"/>
    <w:pPr>
      <w:ind w:left="720"/>
      <w:contextualSpacing/>
    </w:pPr>
  </w:style>
  <w:style w:type="paragraph" w:customStyle="1" w:styleId="LISTE">
    <w:name w:val="LISTE"/>
    <w:basedOn w:val="Normal"/>
    <w:qFormat/>
    <w:rsid w:val="00446FBC"/>
    <w:pPr>
      <w:widowControl w:val="0"/>
      <w:numPr>
        <w:numId w:val="12"/>
      </w:numPr>
      <w:autoSpaceDE w:val="0"/>
      <w:autoSpaceDN w:val="0"/>
      <w:adjustRightInd w:val="0"/>
      <w:spacing w:line="247" w:lineRule="auto"/>
      <w:textAlignment w:val="center"/>
    </w:pPr>
    <w:rPr>
      <w:rFonts w:eastAsiaTheme="minorHAnsi" w:cs="Perpetua"/>
      <w:color w:val="000000"/>
      <w:szCs w:val="26"/>
      <w:lang w:val="fr-CA"/>
    </w:rPr>
  </w:style>
  <w:style w:type="paragraph" w:styleId="En-tte">
    <w:name w:val="header"/>
    <w:basedOn w:val="Normal"/>
    <w:link w:val="En-tteCar"/>
    <w:uiPriority w:val="99"/>
    <w:unhideWhenUsed/>
    <w:rsid w:val="00E740F5"/>
    <w:pPr>
      <w:tabs>
        <w:tab w:val="center" w:pos="4536"/>
        <w:tab w:val="right" w:pos="9072"/>
      </w:tabs>
    </w:pPr>
  </w:style>
  <w:style w:type="character" w:customStyle="1" w:styleId="En-tteCar">
    <w:name w:val="En-tête Car"/>
    <w:basedOn w:val="Policepardfaut"/>
    <w:link w:val="En-tte"/>
    <w:uiPriority w:val="99"/>
    <w:rsid w:val="00E740F5"/>
    <w:rPr>
      <w:rFonts w:ascii="Perpetua" w:hAnsi="Perpetua"/>
      <w:sz w:val="26"/>
      <w:szCs w:val="24"/>
    </w:rPr>
  </w:style>
  <w:style w:type="paragraph" w:styleId="Pieddepage">
    <w:name w:val="footer"/>
    <w:basedOn w:val="Normal"/>
    <w:link w:val="PieddepageCar"/>
    <w:uiPriority w:val="99"/>
    <w:unhideWhenUsed/>
    <w:rsid w:val="00E740F5"/>
    <w:pPr>
      <w:tabs>
        <w:tab w:val="center" w:pos="4536"/>
        <w:tab w:val="right" w:pos="9072"/>
      </w:tabs>
    </w:pPr>
  </w:style>
  <w:style w:type="character" w:customStyle="1" w:styleId="PieddepageCar">
    <w:name w:val="Pied de page Car"/>
    <w:basedOn w:val="Policepardfaut"/>
    <w:link w:val="Pieddepage"/>
    <w:uiPriority w:val="99"/>
    <w:rsid w:val="00E740F5"/>
    <w:rPr>
      <w:rFonts w:ascii="Perpetua" w:hAnsi="Perpetua"/>
      <w:sz w:val="26"/>
      <w:szCs w:val="24"/>
    </w:rPr>
  </w:style>
  <w:style w:type="paragraph" w:customStyle="1" w:styleId="footnotedescription">
    <w:name w:val="footnote description"/>
    <w:next w:val="Normal"/>
    <w:link w:val="footnotedescriptionChar"/>
    <w:hidden/>
    <w:rsid w:val="004B135F"/>
    <w:pPr>
      <w:spacing w:after="0" w:line="269" w:lineRule="auto"/>
      <w:ind w:right="9"/>
      <w:jc w:val="both"/>
    </w:pPr>
    <w:rPr>
      <w:rFonts w:ascii="Calibri" w:eastAsia="Calibri" w:hAnsi="Calibri" w:cs="Calibri"/>
      <w:color w:val="000000"/>
      <w:sz w:val="20"/>
      <w:lang w:eastAsia="fr-FR"/>
    </w:rPr>
  </w:style>
  <w:style w:type="character" w:customStyle="1" w:styleId="footnotedescriptionChar">
    <w:name w:val="footnote description Char"/>
    <w:link w:val="footnotedescription"/>
    <w:rsid w:val="004B135F"/>
    <w:rPr>
      <w:rFonts w:ascii="Calibri" w:eastAsia="Calibri" w:hAnsi="Calibri" w:cs="Calibri"/>
      <w:color w:val="000000"/>
      <w:sz w:val="20"/>
      <w:lang w:eastAsia="fr-FR"/>
    </w:rPr>
  </w:style>
  <w:style w:type="character" w:customStyle="1" w:styleId="footnotemark">
    <w:name w:val="footnote mark"/>
    <w:hidden/>
    <w:rsid w:val="004B135F"/>
    <w:rPr>
      <w:rFonts w:ascii="Calibri" w:eastAsia="Calibri" w:hAnsi="Calibri" w:cs="Calibri"/>
      <w:color w:val="000000"/>
      <w:sz w:val="25"/>
      <w:vertAlign w:val="superscript"/>
    </w:rPr>
  </w:style>
  <w:style w:type="numbering" w:customStyle="1" w:styleId="WWNum30">
    <w:name w:val="WWNum30"/>
    <w:basedOn w:val="Aucuneliste"/>
    <w:rsid w:val="004B135F"/>
    <w:pPr>
      <w:numPr>
        <w:numId w:val="27"/>
      </w:numPr>
    </w:pPr>
  </w:style>
  <w:style w:type="character" w:customStyle="1" w:styleId="Titre5Car">
    <w:name w:val="Titre 5 Car"/>
    <w:basedOn w:val="Policepardfaut"/>
    <w:link w:val="Titre5"/>
    <w:uiPriority w:val="9"/>
    <w:semiHidden/>
    <w:rsid w:val="001D2556"/>
    <w:rPr>
      <w:rFonts w:asciiTheme="majorHAnsi" w:eastAsiaTheme="majorEastAsia" w:hAnsiTheme="majorHAnsi" w:cstheme="majorBidi"/>
      <w:color w:val="2F5496" w:themeColor="accent1" w:themeShade="BF"/>
      <w:sz w:val="26"/>
      <w:szCs w:val="24"/>
    </w:rPr>
  </w:style>
  <w:style w:type="paragraph" w:customStyle="1" w:styleId="List1">
    <w:name w:val="List 1"/>
    <w:rsid w:val="001D2556"/>
    <w:pPr>
      <w:suppressAutoHyphens/>
      <w:autoSpaceDN w:val="0"/>
      <w:spacing w:before="120" w:after="0" w:line="240" w:lineRule="auto"/>
      <w:jc w:val="both"/>
      <w:textAlignment w:val="baseline"/>
    </w:pPr>
    <w:rPr>
      <w:rFonts w:ascii="Cambria" w:eastAsia="Calibri" w:hAnsi="Cambria" w:cs="Cambria"/>
    </w:rPr>
  </w:style>
  <w:style w:type="paragraph" w:customStyle="1" w:styleId="Normal4">
    <w:name w:val="Normal 4"/>
    <w:basedOn w:val="List1"/>
    <w:rsid w:val="001D2556"/>
    <w:pPr>
      <w:spacing w:before="20"/>
      <w:ind w:left="1162"/>
    </w:pPr>
    <w:rPr>
      <w:rFonts w:ascii="Times New Roman" w:hAnsi="Times New Roman" w:cs="Times New Roman"/>
      <w:bCs/>
      <w:i/>
      <w:iCs/>
      <w:color w:val="000000"/>
      <w:sz w:val="24"/>
    </w:rPr>
  </w:style>
  <w:style w:type="paragraph" w:styleId="Notedebasdepage">
    <w:name w:val="footnote text"/>
    <w:basedOn w:val="Normal"/>
    <w:link w:val="NotedebasdepageCar"/>
    <w:uiPriority w:val="99"/>
    <w:semiHidden/>
    <w:unhideWhenUsed/>
    <w:rsid w:val="00641B1C"/>
    <w:rPr>
      <w:sz w:val="20"/>
      <w:szCs w:val="20"/>
    </w:rPr>
  </w:style>
  <w:style w:type="character" w:customStyle="1" w:styleId="NotedebasdepageCar">
    <w:name w:val="Note de bas de page Car"/>
    <w:basedOn w:val="Policepardfaut"/>
    <w:link w:val="Notedebasdepage"/>
    <w:uiPriority w:val="99"/>
    <w:semiHidden/>
    <w:rsid w:val="00641B1C"/>
    <w:rPr>
      <w:rFonts w:ascii="Perpetua" w:hAnsi="Perpetua"/>
      <w:sz w:val="20"/>
      <w:szCs w:val="20"/>
    </w:rPr>
  </w:style>
  <w:style w:type="character" w:styleId="Appelnotedebasdep">
    <w:name w:val="footnote reference"/>
    <w:basedOn w:val="Policepardfaut"/>
    <w:uiPriority w:val="99"/>
    <w:semiHidden/>
    <w:unhideWhenUsed/>
    <w:rsid w:val="00641B1C"/>
    <w:rPr>
      <w:vertAlign w:val="superscript"/>
    </w:rPr>
  </w:style>
  <w:style w:type="character" w:styleId="Lienhypertexte">
    <w:name w:val="Hyperlink"/>
    <w:basedOn w:val="Policepardfaut"/>
    <w:uiPriority w:val="99"/>
    <w:unhideWhenUsed/>
    <w:rsid w:val="00273A37"/>
    <w:rPr>
      <w:color w:val="0563C1" w:themeColor="hyperlink"/>
      <w:u w:val="single"/>
    </w:rPr>
  </w:style>
  <w:style w:type="character" w:customStyle="1" w:styleId="UnresolvedMention1">
    <w:name w:val="Unresolved Mention1"/>
    <w:basedOn w:val="Policepardfaut"/>
    <w:uiPriority w:val="99"/>
    <w:semiHidden/>
    <w:unhideWhenUsed/>
    <w:rsid w:val="00273A37"/>
    <w:rPr>
      <w:color w:val="605E5C"/>
      <w:shd w:val="clear" w:color="auto" w:fill="E1DFDD"/>
    </w:rPr>
  </w:style>
  <w:style w:type="paragraph" w:customStyle="1" w:styleId="Default">
    <w:name w:val="Default"/>
    <w:rsid w:val="00C13788"/>
    <w:pPr>
      <w:autoSpaceDE w:val="0"/>
      <w:autoSpaceDN w:val="0"/>
      <w:adjustRightInd w:val="0"/>
      <w:spacing w:after="0" w:line="240" w:lineRule="auto"/>
    </w:pPr>
    <w:rPr>
      <w:rFonts w:ascii="Calibri" w:hAnsi="Calibri" w:cs="Calibri"/>
      <w:color w:val="000000"/>
      <w:sz w:val="24"/>
      <w:szCs w:val="24"/>
      <w:lang w:val="en-GB"/>
    </w:rPr>
  </w:style>
  <w:style w:type="character" w:customStyle="1" w:styleId="Titre1Car">
    <w:name w:val="Titre 1 Car"/>
    <w:basedOn w:val="Policepardfaut"/>
    <w:link w:val="Titre1"/>
    <w:uiPriority w:val="9"/>
    <w:rsid w:val="0086124C"/>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86124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124C"/>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5D649D"/>
    <w:rPr>
      <w:rFonts w:asciiTheme="majorHAnsi" w:eastAsiaTheme="majorEastAsia" w:hAnsiTheme="majorHAnsi" w:cstheme="majorBidi"/>
      <w:color w:val="2F5496" w:themeColor="accent1" w:themeShade="BF"/>
      <w:sz w:val="26"/>
      <w:szCs w:val="26"/>
      <w:lang w:eastAsia="en-GB"/>
    </w:rPr>
  </w:style>
  <w:style w:type="paragraph" w:customStyle="1" w:styleId="PAGEDEGARDECLIENT">
    <w:name w:val="PAGE DE GARDE CLIENT"/>
    <w:basedOn w:val="Normal"/>
    <w:autoRedefine/>
    <w:qFormat/>
    <w:rsid w:val="00A76392"/>
    <w:pPr>
      <w:spacing w:after="120"/>
      <w:jc w:val="both"/>
    </w:pPr>
    <w:rPr>
      <w:rFonts w:asciiTheme="majorHAnsi" w:eastAsiaTheme="minorHAnsi" w:hAnsiTheme="majorHAnsi" w:cstheme="minorBidi"/>
      <w:color w:val="20827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8491">
      <w:bodyDiv w:val="1"/>
      <w:marLeft w:val="0"/>
      <w:marRight w:val="0"/>
      <w:marTop w:val="0"/>
      <w:marBottom w:val="0"/>
      <w:divBdr>
        <w:top w:val="none" w:sz="0" w:space="0" w:color="auto"/>
        <w:left w:val="none" w:sz="0" w:space="0" w:color="auto"/>
        <w:bottom w:val="none" w:sz="0" w:space="0" w:color="auto"/>
        <w:right w:val="none" w:sz="0" w:space="0" w:color="auto"/>
      </w:divBdr>
    </w:div>
    <w:div w:id="137635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archive.oecd.org/fr/temp/2024-05-13/81829-criteres-cad-evaluatio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F49D5B4423240ACD9EBA6B09130CB" ma:contentTypeVersion="8" ma:contentTypeDescription="Crée un document." ma:contentTypeScope="" ma:versionID="ff9d0f1271a111e0496f725c5d0e3ce6">
  <xsd:schema xmlns:xsd="http://www.w3.org/2001/XMLSchema" xmlns:xs="http://www.w3.org/2001/XMLSchema" xmlns:p="http://schemas.microsoft.com/office/2006/metadata/properties" xmlns:ns2="8ed557cb-6e20-4b66-8913-78da0cdb8519" xmlns:ns3="6ea83538-80ed-408e-b793-da35e2d54143" targetNamespace="http://schemas.microsoft.com/office/2006/metadata/properties" ma:root="true" ma:fieldsID="3eeeace8483712fe91ff09a6b4fa87c0" ns2:_="" ns3:_="">
    <xsd:import namespace="8ed557cb-6e20-4b66-8913-78da0cdb8519"/>
    <xsd:import namespace="6ea83538-80ed-408e-b793-da35e2d541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557cb-6e20-4b66-8913-78da0cdb8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0b9da18f-9690-4c56-b7cb-d619f1c6944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83538-80ed-408e-b793-da35e2d541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b0c0309-1112-41c8-ade0-58f4674c8a51}" ma:internalName="TaxCatchAll" ma:showField="CatchAllData" ma:web="6ea83538-80ed-408e-b793-da35e2d54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557cb-6e20-4b66-8913-78da0cdb8519">
      <Terms xmlns="http://schemas.microsoft.com/office/infopath/2007/PartnerControls"/>
    </lcf76f155ced4ddcb4097134ff3c332f>
    <TaxCatchAll xmlns="6ea83538-80ed-408e-b793-da35e2d541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A4468-B1E5-49F8-A561-D980F175F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557cb-6e20-4b66-8913-78da0cdb8519"/>
    <ds:schemaRef ds:uri="6ea83538-80ed-408e-b793-da35e2d54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87F82-4FA2-4E34-87F6-077397459A26}">
  <ds:schemaRefs>
    <ds:schemaRef ds:uri="http://schemas.microsoft.com/sharepoint/v3/contenttype/forms"/>
  </ds:schemaRefs>
</ds:datastoreItem>
</file>

<file path=customXml/itemProps3.xml><?xml version="1.0" encoding="utf-8"?>
<ds:datastoreItem xmlns:ds="http://schemas.openxmlformats.org/officeDocument/2006/customXml" ds:itemID="{C0314710-4ABA-42BB-AF65-0379E7F3FAF5}">
  <ds:schemaRefs>
    <ds:schemaRef ds:uri="http://schemas.microsoft.com/office/2006/metadata/properties"/>
    <ds:schemaRef ds:uri="http://schemas.microsoft.com/office/infopath/2007/PartnerControls"/>
    <ds:schemaRef ds:uri="8ed557cb-6e20-4b66-8913-78da0cdb8519"/>
    <ds:schemaRef ds:uri="6ea83538-80ed-408e-b793-da35e2d54143"/>
  </ds:schemaRefs>
</ds:datastoreItem>
</file>

<file path=customXml/itemProps4.xml><?xml version="1.0" encoding="utf-8"?>
<ds:datastoreItem xmlns:ds="http://schemas.openxmlformats.org/officeDocument/2006/customXml" ds:itemID="{CB2B847B-FC90-4603-87E5-E2111A69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25</Pages>
  <Words>7126</Words>
  <Characters>39194</Characters>
  <Application>Microsoft Office Word</Application>
  <DocSecurity>0</DocSecurity>
  <Lines>326</Lines>
  <Paragraphs>92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Loiseau</dc:creator>
  <cp:keywords/>
  <dc:description/>
  <cp:lastModifiedBy>Soulé Hamadi Said</cp:lastModifiedBy>
  <cp:revision>16</cp:revision>
  <dcterms:created xsi:type="dcterms:W3CDTF">2024-11-06T07:29:00Z</dcterms:created>
  <dcterms:modified xsi:type="dcterms:W3CDTF">2024-11-20T14:09:00Z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0x010100134F49D5B4423240ACD9EBA6B09130CB</vt:lpwstr>
  </property>
  <property fmtid="{D5CDD505-2E9C-101B-9397-08002B2CF9AE}" pid="3" name="MediaServiceImageTags">
    <vt:lpwstr/>
  </property>
</Properties>
</file>